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807" w:rsidRPr="007E6807" w:rsidRDefault="007E6807" w:rsidP="007E6807">
      <w:pPr>
        <w:rPr>
          <w:b/>
          <w:u w:val="single"/>
        </w:rPr>
      </w:pPr>
    </w:p>
    <w:p w:rsidR="007E6807" w:rsidRPr="007E6807" w:rsidRDefault="007E6807" w:rsidP="007E6807">
      <w:pPr>
        <w:rPr>
          <w:b/>
          <w:u w:val="single"/>
        </w:rPr>
      </w:pPr>
    </w:p>
    <w:p w:rsidR="007E6807" w:rsidRPr="007E6807" w:rsidRDefault="007E6807" w:rsidP="007E6807">
      <w:pPr>
        <w:rPr>
          <w:b/>
          <w:u w:val="single"/>
        </w:rPr>
      </w:pPr>
    </w:p>
    <w:p w:rsidR="007E6807" w:rsidRPr="007E6807" w:rsidRDefault="007E6807" w:rsidP="007E6807">
      <w:r w:rsidRPr="007E6807">
        <w:rPr>
          <w:noProof/>
          <w:lang w:eastAsia="en-GB"/>
        </w:rPr>
        <w:drawing>
          <wp:anchor distT="0" distB="0" distL="114300" distR="114300" simplePos="0" relativeHeight="251659264" behindDoc="0" locked="0" layoutInCell="1" allowOverlap="1" wp14:anchorId="73DEB9AE" wp14:editId="428636E1">
            <wp:simplePos x="0" y="0"/>
            <wp:positionH relativeFrom="column">
              <wp:posOffset>99695</wp:posOffset>
            </wp:positionH>
            <wp:positionV relativeFrom="paragraph">
              <wp:posOffset>-327660</wp:posOffset>
            </wp:positionV>
            <wp:extent cx="1557655" cy="782320"/>
            <wp:effectExtent l="0" t="0" r="0" b="5080"/>
            <wp:wrapSquare wrapText="right"/>
            <wp:docPr id="5" name="Grafik 1" descr="Logo European Patent Office">
              <a:hlinkClick xmlns:a="http://schemas.openxmlformats.org/drawingml/2006/main" r:id="rId7"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7" tooltip="&quot;Link to EPO Homepa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anchor>
        </w:drawing>
      </w:r>
      <w:r w:rsidRPr="007E6807">
        <w:tab/>
      </w:r>
      <w:r w:rsidRPr="007E6807">
        <w:tab/>
      </w:r>
      <w:r w:rsidRPr="007E6807">
        <w:tab/>
      </w:r>
      <w:r w:rsidRPr="007E6807">
        <w:tab/>
      </w:r>
      <w:r w:rsidRPr="007E6807">
        <w:tab/>
      </w:r>
    </w:p>
    <w:p w:rsidR="007E6807" w:rsidRPr="007E6807" w:rsidRDefault="007E6807" w:rsidP="007E6807">
      <w:pPr>
        <w:rPr>
          <w:b/>
        </w:rPr>
      </w:pPr>
    </w:p>
    <w:p w:rsidR="007E6807" w:rsidRPr="007E6807" w:rsidRDefault="007E6807" w:rsidP="007E6807">
      <w:pPr>
        <w:rPr>
          <w:b/>
        </w:rPr>
      </w:pPr>
    </w:p>
    <w:p w:rsidR="000B4840" w:rsidRDefault="000B4840" w:rsidP="007E6807">
      <w:pPr>
        <w:rPr>
          <w:b/>
          <w:sz w:val="32"/>
          <w:szCs w:val="32"/>
        </w:rPr>
      </w:pPr>
    </w:p>
    <w:p w:rsidR="007E6807" w:rsidRPr="000B4840" w:rsidRDefault="007E6807" w:rsidP="007E6807">
      <w:pPr>
        <w:rPr>
          <w:b/>
          <w:sz w:val="32"/>
          <w:szCs w:val="32"/>
        </w:rPr>
      </w:pPr>
      <w:r w:rsidRPr="000B4840">
        <w:rPr>
          <w:b/>
          <w:sz w:val="32"/>
          <w:szCs w:val="32"/>
        </w:rPr>
        <w:t>PRESS RELEASE</w:t>
      </w:r>
    </w:p>
    <w:p w:rsidR="007E6807" w:rsidRDefault="007E6807" w:rsidP="007E6807">
      <w:pPr>
        <w:rPr>
          <w:b/>
        </w:rPr>
      </w:pPr>
    </w:p>
    <w:p w:rsidR="000B4840" w:rsidRPr="007E6807" w:rsidRDefault="000B4840" w:rsidP="007E6807">
      <w:pPr>
        <w:rPr>
          <w:b/>
        </w:rPr>
      </w:pPr>
    </w:p>
    <w:p w:rsidR="000B4840" w:rsidRPr="000B4840" w:rsidRDefault="00D72958" w:rsidP="000B4840">
      <w:pPr>
        <w:jc w:val="center"/>
        <w:rPr>
          <w:b/>
          <w:sz w:val="36"/>
          <w:szCs w:val="36"/>
        </w:rPr>
      </w:pPr>
      <w:r w:rsidRPr="00D72958">
        <w:rPr>
          <w:b/>
          <w:sz w:val="36"/>
          <w:szCs w:val="36"/>
        </w:rPr>
        <w:t xml:space="preserve">EPO and IRENA enhance cooperation on patent information about renewable energy technologies </w:t>
      </w:r>
    </w:p>
    <w:p w:rsidR="007E6807" w:rsidRDefault="007E6807" w:rsidP="00D72958">
      <w:pPr>
        <w:rPr>
          <w:b/>
          <w:bCs/>
        </w:rPr>
      </w:pPr>
    </w:p>
    <w:p w:rsidR="00D72958" w:rsidRPr="007E6807" w:rsidRDefault="00D72958" w:rsidP="00D72958">
      <w:pPr>
        <w:rPr>
          <w:b/>
          <w:bCs/>
        </w:rPr>
      </w:pPr>
    </w:p>
    <w:p w:rsidR="00D72958" w:rsidRPr="00D72958" w:rsidRDefault="00D72958" w:rsidP="00D72958">
      <w:pPr>
        <w:shd w:val="clear" w:color="auto" w:fill="FFFFFF"/>
        <w:rPr>
          <w:szCs w:val="24"/>
        </w:rPr>
      </w:pPr>
      <w:r w:rsidRPr="00D72958">
        <w:rPr>
          <w:b/>
          <w:szCs w:val="24"/>
        </w:rPr>
        <w:t xml:space="preserve">Munich, </w:t>
      </w:r>
      <w:r w:rsidR="0025029F">
        <w:rPr>
          <w:b/>
          <w:szCs w:val="24"/>
        </w:rPr>
        <w:t>3</w:t>
      </w:r>
      <w:r w:rsidR="00691FAE">
        <w:rPr>
          <w:b/>
          <w:szCs w:val="24"/>
        </w:rPr>
        <w:t> </w:t>
      </w:r>
      <w:r w:rsidR="0025029F">
        <w:rPr>
          <w:b/>
          <w:szCs w:val="24"/>
        </w:rPr>
        <w:t xml:space="preserve">July </w:t>
      </w:r>
      <w:r w:rsidRPr="00D72958">
        <w:rPr>
          <w:b/>
          <w:szCs w:val="24"/>
        </w:rPr>
        <w:t>2017</w:t>
      </w:r>
      <w:r w:rsidRPr="00D72958">
        <w:rPr>
          <w:szCs w:val="24"/>
        </w:rPr>
        <w:t xml:space="preserve"> – The International Renewable Energy Agency (IRENA) and the EPO have signed a Memorandum of Understanding on bilateral cooperation to promote innovation in the field of renewable energy technologies. The agreement enhances the co-operation between the two bodies.</w:t>
      </w:r>
    </w:p>
    <w:p w:rsidR="00D72958" w:rsidRPr="00D72958" w:rsidRDefault="00D72958" w:rsidP="00D72958">
      <w:pPr>
        <w:rPr>
          <w:szCs w:val="24"/>
        </w:rPr>
      </w:pPr>
    </w:p>
    <w:p w:rsidR="00D72958" w:rsidRDefault="00D72958" w:rsidP="00D72958">
      <w:pPr>
        <w:rPr>
          <w:szCs w:val="24"/>
        </w:rPr>
      </w:pPr>
      <w:r w:rsidRPr="00D72958">
        <w:rPr>
          <w:szCs w:val="24"/>
        </w:rPr>
        <w:t>“This MoU is intended to provide a framework for long-term collaboration between the EPO and IRENA with the objective of continuously improving access to and the dissemination of technical knowledge on renewable energy technologies</w:t>
      </w:r>
      <w:r w:rsidR="003116B4">
        <w:rPr>
          <w:szCs w:val="24"/>
        </w:rPr>
        <w:t>,</w:t>
      </w:r>
      <w:r w:rsidRPr="00D72958">
        <w:rPr>
          <w:szCs w:val="24"/>
        </w:rPr>
        <w:t xml:space="preserve">” said EPO President Benoît Battistelli.  </w:t>
      </w:r>
    </w:p>
    <w:p w:rsidR="00691FAE" w:rsidRDefault="00691FAE" w:rsidP="00D72958">
      <w:pPr>
        <w:rPr>
          <w:szCs w:val="24"/>
        </w:rPr>
      </w:pPr>
    </w:p>
    <w:p w:rsidR="00691FAE" w:rsidRPr="0025029F" w:rsidRDefault="00691FAE" w:rsidP="00691FAE">
      <w:pPr>
        <w:rPr>
          <w:szCs w:val="24"/>
        </w:rPr>
      </w:pPr>
      <w:r w:rsidRPr="0025029F">
        <w:rPr>
          <w:szCs w:val="24"/>
        </w:rPr>
        <w:t>IRENA Director General Adnan Z. Amin said, “innovation in renewable energy is playing a critical role in driving the energy transition. Tracking innovation with comprehensive and reliable patent information is essential for analysing trends and identifying priority areas of action for innovation. IRENA’s cooperation with EPO contributes to a better understanding of renewable energy market needs and where innovative technologies can potentially be scaled-up to accelerate the global energy transition.”</w:t>
      </w:r>
    </w:p>
    <w:p w:rsidR="00691FAE" w:rsidDel="00691FAE" w:rsidRDefault="00691FAE" w:rsidP="00D72958">
      <w:pPr>
        <w:rPr>
          <w:del w:id="0" w:author="Firrell Justin" w:date="2017-06-09T11:45:00Z"/>
          <w:szCs w:val="24"/>
        </w:rPr>
      </w:pPr>
    </w:p>
    <w:p w:rsidR="00D72958" w:rsidRPr="00D72958" w:rsidRDefault="00D72958" w:rsidP="00D72958">
      <w:pPr>
        <w:rPr>
          <w:szCs w:val="24"/>
        </w:rPr>
      </w:pPr>
    </w:p>
    <w:p w:rsidR="00D72958" w:rsidRDefault="00D72958" w:rsidP="00D72958">
      <w:pPr>
        <w:shd w:val="clear" w:color="auto" w:fill="FFFFFF"/>
        <w:rPr>
          <w:szCs w:val="24"/>
        </w:rPr>
      </w:pPr>
      <w:r w:rsidRPr="00D72958">
        <w:rPr>
          <w:szCs w:val="24"/>
        </w:rPr>
        <w:t xml:space="preserve">The agreement was signed by the EPO President and by IRENA Director General Adnan Z. Amin on 23 April. Under the three year agreement, the EPO and IRENA will work together to develop further evidence-based research on the innovation and dissemination of renewable energy technologies. </w:t>
      </w:r>
    </w:p>
    <w:p w:rsidR="00D72958" w:rsidRPr="00D72958" w:rsidRDefault="00D72958" w:rsidP="00D72958">
      <w:pPr>
        <w:shd w:val="clear" w:color="auto" w:fill="FFFFFF"/>
        <w:rPr>
          <w:szCs w:val="24"/>
        </w:rPr>
      </w:pPr>
    </w:p>
    <w:p w:rsidR="00D72958" w:rsidRPr="00D72958" w:rsidRDefault="00D72958" w:rsidP="00D72958">
      <w:pPr>
        <w:shd w:val="clear" w:color="auto" w:fill="FFFFFF"/>
        <w:rPr>
          <w:szCs w:val="24"/>
        </w:rPr>
      </w:pPr>
      <w:r w:rsidRPr="00D72958">
        <w:rPr>
          <w:szCs w:val="24"/>
        </w:rPr>
        <w:t>The two organisations have been co</w:t>
      </w:r>
      <w:r w:rsidR="003116B4">
        <w:rPr>
          <w:szCs w:val="24"/>
        </w:rPr>
        <w:t>-</w:t>
      </w:r>
      <w:r w:rsidRPr="00D72958">
        <w:rPr>
          <w:szCs w:val="24"/>
        </w:rPr>
        <w:t>operating since 2015, when IRENA launched the International Standards and Patents in Renewa</w:t>
      </w:r>
      <w:r w:rsidR="003116B4">
        <w:rPr>
          <w:szCs w:val="24"/>
        </w:rPr>
        <w:t xml:space="preserve">ble Energy platform, also known </w:t>
      </w:r>
      <w:r w:rsidRPr="00D72958">
        <w:rPr>
          <w:szCs w:val="24"/>
        </w:rPr>
        <w:t xml:space="preserve">as </w:t>
      </w:r>
      <w:hyperlink r:id="rId9" w:history="1">
        <w:r w:rsidRPr="00D72958">
          <w:rPr>
            <w:rStyle w:val="Hyperlink"/>
            <w:szCs w:val="24"/>
          </w:rPr>
          <w:t>INSPIRE</w:t>
        </w:r>
      </w:hyperlink>
      <w:r w:rsidRPr="00D72958">
        <w:rPr>
          <w:szCs w:val="24"/>
        </w:rPr>
        <w:t xml:space="preserve">. This platform enables users to search patent information delivering reports on patent trends for different renewable energy technologies by country or patent applicant. INSPIRE uses the EPO’s </w:t>
      </w:r>
      <w:hyperlink r:id="rId10" w:anchor="tab1" w:history="1">
        <w:r w:rsidRPr="00D72958">
          <w:rPr>
            <w:rStyle w:val="Hyperlink"/>
            <w:szCs w:val="24"/>
          </w:rPr>
          <w:t>PATSTAT</w:t>
        </w:r>
      </w:hyperlink>
      <w:r w:rsidRPr="00D72958">
        <w:rPr>
          <w:szCs w:val="24"/>
        </w:rPr>
        <w:t xml:space="preserve"> data and the </w:t>
      </w:r>
      <w:hyperlink r:id="rId11" w:history="1">
        <w:r w:rsidRPr="00D72958">
          <w:rPr>
            <w:rStyle w:val="Hyperlink"/>
            <w:szCs w:val="24"/>
          </w:rPr>
          <w:t>Y02 classification</w:t>
        </w:r>
      </w:hyperlink>
      <w:r w:rsidRPr="00D72958">
        <w:rPr>
          <w:szCs w:val="24"/>
        </w:rPr>
        <w:t>, which is the most detailed renewable energy categorisation available in patents.</w:t>
      </w:r>
    </w:p>
    <w:p w:rsidR="00D72958" w:rsidRPr="00D72958" w:rsidRDefault="00D72958" w:rsidP="00D72958">
      <w:pPr>
        <w:rPr>
          <w:szCs w:val="24"/>
          <w:lang w:val="en-US"/>
        </w:rPr>
      </w:pPr>
    </w:p>
    <w:p w:rsidR="00D72958" w:rsidRPr="00D72958" w:rsidRDefault="00D72958" w:rsidP="00D72958">
      <w:pPr>
        <w:rPr>
          <w:b/>
          <w:szCs w:val="24"/>
        </w:rPr>
      </w:pPr>
      <w:r w:rsidRPr="00D72958">
        <w:rPr>
          <w:b/>
          <w:szCs w:val="24"/>
        </w:rPr>
        <w:t>Policy brief on the development and deployment of CCMTs</w:t>
      </w:r>
    </w:p>
    <w:p w:rsidR="00D72958" w:rsidRPr="00D72958" w:rsidRDefault="00D72958" w:rsidP="00D72958">
      <w:pPr>
        <w:rPr>
          <w:i/>
          <w:iCs/>
          <w:szCs w:val="24"/>
        </w:rPr>
      </w:pPr>
    </w:p>
    <w:p w:rsidR="00D72958" w:rsidRPr="00D72958" w:rsidRDefault="00D72958" w:rsidP="00D72958">
      <w:pPr>
        <w:rPr>
          <w:szCs w:val="24"/>
        </w:rPr>
      </w:pPr>
      <w:r w:rsidRPr="00D72958">
        <w:rPr>
          <w:szCs w:val="24"/>
        </w:rPr>
        <w:lastRenderedPageBreak/>
        <w:t>As an outcome of the co-operation, the EPO and IRENA have produced a policy brief to provide evidence on the latest trends in CCMT innovation and dissemination with a focus on renewable energy technologies. The brief contains six key messages for</w:t>
      </w:r>
      <w:r>
        <w:rPr>
          <w:szCs w:val="24"/>
        </w:rPr>
        <w:t xml:space="preserve"> decision-makers</w:t>
      </w:r>
      <w:r w:rsidRPr="00D72958">
        <w:rPr>
          <w:szCs w:val="24"/>
        </w:rPr>
        <w:t xml:space="preserve">: </w:t>
      </w:r>
    </w:p>
    <w:p w:rsidR="00D72958" w:rsidRPr="00D72958" w:rsidRDefault="00D72958" w:rsidP="00D72958">
      <w:pPr>
        <w:rPr>
          <w:szCs w:val="24"/>
        </w:rPr>
      </w:pPr>
    </w:p>
    <w:p w:rsidR="00D72958" w:rsidRPr="00D72958" w:rsidRDefault="00D72958" w:rsidP="00D72958">
      <w:pPr>
        <w:pStyle w:val="ListParagraph"/>
        <w:numPr>
          <w:ilvl w:val="0"/>
          <w:numId w:val="11"/>
        </w:numPr>
        <w:contextualSpacing w:val="0"/>
        <w:rPr>
          <w:szCs w:val="24"/>
        </w:rPr>
      </w:pPr>
      <w:r w:rsidRPr="00D72958">
        <w:rPr>
          <w:szCs w:val="24"/>
        </w:rPr>
        <w:t>The number and commercial value of CCMT inventions are growing globally</w:t>
      </w:r>
    </w:p>
    <w:p w:rsidR="00D72958" w:rsidRPr="00D72958" w:rsidRDefault="00D72958" w:rsidP="00D72958">
      <w:pPr>
        <w:pStyle w:val="ListParagraph"/>
        <w:numPr>
          <w:ilvl w:val="0"/>
          <w:numId w:val="11"/>
        </w:numPr>
        <w:contextualSpacing w:val="0"/>
        <w:rPr>
          <w:szCs w:val="24"/>
        </w:rPr>
      </w:pPr>
      <w:r w:rsidRPr="00D72958">
        <w:rPr>
          <w:szCs w:val="24"/>
        </w:rPr>
        <w:t>Most inventions take place in the energy sector, with renewables driving the growth</w:t>
      </w:r>
    </w:p>
    <w:p w:rsidR="00D72958" w:rsidRPr="00D72958" w:rsidRDefault="00D72958" w:rsidP="00D72958">
      <w:pPr>
        <w:pStyle w:val="ListParagraph"/>
        <w:numPr>
          <w:ilvl w:val="0"/>
          <w:numId w:val="11"/>
        </w:numPr>
        <w:contextualSpacing w:val="0"/>
        <w:rPr>
          <w:szCs w:val="24"/>
        </w:rPr>
      </w:pPr>
      <w:r w:rsidRPr="00D72958">
        <w:rPr>
          <w:szCs w:val="24"/>
        </w:rPr>
        <w:t>The integration of ICTs into renewable energy technologies remains a key challenge</w:t>
      </w:r>
    </w:p>
    <w:p w:rsidR="00D72958" w:rsidRPr="00D72958" w:rsidRDefault="00D72958" w:rsidP="00D72958">
      <w:pPr>
        <w:pStyle w:val="ListParagraph"/>
        <w:numPr>
          <w:ilvl w:val="0"/>
          <w:numId w:val="11"/>
        </w:numPr>
        <w:contextualSpacing w:val="0"/>
        <w:rPr>
          <w:szCs w:val="24"/>
        </w:rPr>
      </w:pPr>
      <w:r w:rsidRPr="00D72958">
        <w:rPr>
          <w:szCs w:val="24"/>
        </w:rPr>
        <w:t>Climate policy is a main driver of innovation in CCMTs</w:t>
      </w:r>
    </w:p>
    <w:p w:rsidR="00D72958" w:rsidRPr="00D72958" w:rsidRDefault="00D72958" w:rsidP="00D72958">
      <w:pPr>
        <w:pStyle w:val="ListParagraph"/>
        <w:numPr>
          <w:ilvl w:val="0"/>
          <w:numId w:val="11"/>
        </w:numPr>
        <w:contextualSpacing w:val="0"/>
        <w:rPr>
          <w:szCs w:val="24"/>
        </w:rPr>
      </w:pPr>
      <w:r w:rsidRPr="00D72958">
        <w:rPr>
          <w:szCs w:val="24"/>
        </w:rPr>
        <w:t>Inventive activity in CCMTs is mainly concentrated in a few regions of the world but diversity of inventor countries is growing</w:t>
      </w:r>
    </w:p>
    <w:p w:rsidR="00D72958" w:rsidRPr="00D72958" w:rsidRDefault="00D72958" w:rsidP="00D72958">
      <w:pPr>
        <w:pStyle w:val="ListParagraph"/>
        <w:numPr>
          <w:ilvl w:val="0"/>
          <w:numId w:val="11"/>
        </w:numPr>
        <w:contextualSpacing w:val="0"/>
        <w:rPr>
          <w:szCs w:val="24"/>
        </w:rPr>
      </w:pPr>
      <w:r w:rsidRPr="00D72958">
        <w:rPr>
          <w:szCs w:val="24"/>
        </w:rPr>
        <w:t>Patents support the deployment of CCMTs</w:t>
      </w:r>
    </w:p>
    <w:p w:rsidR="00D72958" w:rsidRPr="00D72958" w:rsidRDefault="00D72958" w:rsidP="00D72958">
      <w:pPr>
        <w:rPr>
          <w:szCs w:val="24"/>
        </w:rPr>
      </w:pPr>
    </w:p>
    <w:p w:rsidR="00D72958" w:rsidRPr="00D72958" w:rsidRDefault="00D72958" w:rsidP="00D72958">
      <w:pPr>
        <w:rPr>
          <w:szCs w:val="24"/>
        </w:rPr>
      </w:pPr>
      <w:r w:rsidRPr="00D72958">
        <w:rPr>
          <w:szCs w:val="24"/>
        </w:rPr>
        <w:t>The purpose of this policy brief is to encourage an informed debate on climate technology. The empirical findings contained in the report use the most recent data sources available. The majority of the statistics are based on patent information which is in the public domain, freely accessible and represents a solid and powerful indicator of technological and economic developments in CCMTs</w:t>
      </w:r>
    </w:p>
    <w:p w:rsidR="00D72958" w:rsidRPr="00D72958" w:rsidRDefault="00D72958" w:rsidP="00D72958">
      <w:pPr>
        <w:rPr>
          <w:szCs w:val="24"/>
        </w:rPr>
      </w:pPr>
    </w:p>
    <w:p w:rsidR="00D72958" w:rsidRPr="00D72958" w:rsidRDefault="00D72958" w:rsidP="00D72958">
      <w:pPr>
        <w:rPr>
          <w:b/>
          <w:szCs w:val="24"/>
        </w:rPr>
      </w:pPr>
      <w:r w:rsidRPr="00D72958">
        <w:rPr>
          <w:b/>
          <w:szCs w:val="24"/>
        </w:rPr>
        <w:t>About IRENA</w:t>
      </w:r>
    </w:p>
    <w:p w:rsidR="00D72958" w:rsidRPr="00D72958" w:rsidRDefault="00D72958" w:rsidP="00D72958">
      <w:pPr>
        <w:rPr>
          <w:szCs w:val="24"/>
        </w:rPr>
      </w:pPr>
    </w:p>
    <w:p w:rsidR="00D72958" w:rsidRPr="00D72958" w:rsidRDefault="00D72958" w:rsidP="00D72958">
      <w:pPr>
        <w:rPr>
          <w:szCs w:val="24"/>
        </w:rPr>
      </w:pPr>
      <w:r w:rsidRPr="00D72958">
        <w:rPr>
          <w:szCs w:val="24"/>
        </w:rPr>
        <w:t>The International Renewable Energy Agency (IRENA) is an intergovernmental organisation that supports countries in their transition to a sustainable energy future, and serves as the principal platform for international cooperation, a centre of excellence, and a repository of policy, technology, resource and financial knowledge on renewable energy. </w:t>
      </w:r>
    </w:p>
    <w:p w:rsidR="00D72958" w:rsidRPr="00D72958" w:rsidRDefault="00D72958" w:rsidP="00D72958">
      <w:pPr>
        <w:rPr>
          <w:szCs w:val="24"/>
        </w:rPr>
      </w:pPr>
    </w:p>
    <w:p w:rsidR="00D72958" w:rsidRPr="00D72958" w:rsidRDefault="00D72958" w:rsidP="00D72958">
      <w:pPr>
        <w:rPr>
          <w:szCs w:val="24"/>
        </w:rPr>
      </w:pPr>
    </w:p>
    <w:p w:rsidR="00D72958" w:rsidRPr="00D72958" w:rsidRDefault="00D72958" w:rsidP="00D72958">
      <w:pPr>
        <w:rPr>
          <w:b/>
          <w:bCs/>
          <w:szCs w:val="24"/>
          <w:lang w:val="en"/>
        </w:rPr>
      </w:pPr>
      <w:r w:rsidRPr="00D72958">
        <w:rPr>
          <w:b/>
          <w:bCs/>
          <w:szCs w:val="24"/>
          <w:lang w:val="en"/>
        </w:rPr>
        <w:t>Further information</w:t>
      </w:r>
    </w:p>
    <w:p w:rsidR="00D72958" w:rsidRPr="00D72958" w:rsidRDefault="00D72958" w:rsidP="00D72958">
      <w:pPr>
        <w:rPr>
          <w:b/>
          <w:bCs/>
          <w:szCs w:val="24"/>
          <w:lang w:val="en"/>
        </w:rPr>
      </w:pPr>
    </w:p>
    <w:p w:rsidR="00D72958" w:rsidRPr="00D72958" w:rsidRDefault="00D72958" w:rsidP="00D72958">
      <w:pPr>
        <w:pStyle w:val="ListParagraph"/>
        <w:numPr>
          <w:ilvl w:val="0"/>
          <w:numId w:val="10"/>
        </w:numPr>
        <w:contextualSpacing w:val="0"/>
        <w:rPr>
          <w:bCs/>
          <w:szCs w:val="24"/>
          <w:lang w:val="en"/>
        </w:rPr>
      </w:pPr>
      <w:r w:rsidRPr="00D72958">
        <w:rPr>
          <w:bCs/>
          <w:szCs w:val="24"/>
          <w:lang w:val="en"/>
        </w:rPr>
        <w:t>Download of the policy brief</w:t>
      </w:r>
    </w:p>
    <w:p w:rsidR="0025029F" w:rsidRPr="0025029F" w:rsidRDefault="0025029F" w:rsidP="00D72958">
      <w:pPr>
        <w:pStyle w:val="ListParagraph"/>
        <w:numPr>
          <w:ilvl w:val="0"/>
          <w:numId w:val="10"/>
        </w:numPr>
        <w:contextualSpacing w:val="0"/>
        <w:rPr>
          <w:szCs w:val="24"/>
        </w:rPr>
      </w:pPr>
      <w:hyperlink r:id="rId12" w:history="1">
        <w:r w:rsidRPr="0025029F">
          <w:rPr>
            <w:rStyle w:val="Hyperlink"/>
            <w:bCs/>
            <w:szCs w:val="24"/>
            <w:lang w:val="en"/>
          </w:rPr>
          <w:t xml:space="preserve">The </w:t>
        </w:r>
        <w:r w:rsidR="00D72958" w:rsidRPr="0025029F">
          <w:rPr>
            <w:rStyle w:val="Hyperlink"/>
            <w:bCs/>
            <w:szCs w:val="24"/>
            <w:lang w:val="en"/>
          </w:rPr>
          <w:t xml:space="preserve">EPO </w:t>
        </w:r>
        <w:r w:rsidRPr="0025029F">
          <w:rPr>
            <w:rStyle w:val="Hyperlink"/>
            <w:bCs/>
            <w:szCs w:val="24"/>
            <w:lang w:val="en"/>
          </w:rPr>
          <w:t xml:space="preserve">and the UNFCCC section of our </w:t>
        </w:r>
        <w:r w:rsidR="00D72958" w:rsidRPr="0025029F">
          <w:rPr>
            <w:rStyle w:val="Hyperlink"/>
            <w:bCs/>
            <w:szCs w:val="24"/>
            <w:lang w:val="en"/>
          </w:rPr>
          <w:t>website</w:t>
        </w:r>
      </w:hyperlink>
      <w:r w:rsidR="00D72958" w:rsidRPr="0025029F">
        <w:rPr>
          <w:bCs/>
          <w:szCs w:val="24"/>
          <w:lang w:val="en"/>
        </w:rPr>
        <w:t xml:space="preserve"> </w:t>
      </w:r>
    </w:p>
    <w:p w:rsidR="0025029F" w:rsidRPr="0025029F" w:rsidRDefault="0025029F" w:rsidP="00D72958">
      <w:pPr>
        <w:pStyle w:val="ListParagraph"/>
        <w:numPr>
          <w:ilvl w:val="0"/>
          <w:numId w:val="10"/>
        </w:numPr>
        <w:contextualSpacing w:val="0"/>
        <w:rPr>
          <w:szCs w:val="24"/>
        </w:rPr>
      </w:pPr>
      <w:hyperlink r:id="rId13" w:history="1">
        <w:r w:rsidR="00D72958" w:rsidRPr="0025029F">
          <w:rPr>
            <w:rStyle w:val="Hyperlink"/>
            <w:bCs/>
            <w:szCs w:val="24"/>
            <w:lang w:val="pt-PT"/>
          </w:rPr>
          <w:t>IRENA website</w:t>
        </w:r>
      </w:hyperlink>
      <w:r w:rsidR="00D72958" w:rsidRPr="0025029F">
        <w:rPr>
          <w:bCs/>
          <w:szCs w:val="24"/>
          <w:lang w:val="pt-PT"/>
        </w:rPr>
        <w:t xml:space="preserve"> </w:t>
      </w:r>
    </w:p>
    <w:p w:rsidR="00D72958" w:rsidRPr="0025029F" w:rsidRDefault="0025029F" w:rsidP="00D72958">
      <w:pPr>
        <w:pStyle w:val="ListParagraph"/>
        <w:numPr>
          <w:ilvl w:val="0"/>
          <w:numId w:val="10"/>
        </w:numPr>
        <w:contextualSpacing w:val="0"/>
        <w:rPr>
          <w:szCs w:val="24"/>
        </w:rPr>
      </w:pPr>
      <w:hyperlink r:id="rId14" w:history="1">
        <w:r w:rsidR="00D72958" w:rsidRPr="0025029F">
          <w:rPr>
            <w:rStyle w:val="Hyperlink"/>
            <w:bCs/>
            <w:szCs w:val="24"/>
            <w:lang w:val="en"/>
          </w:rPr>
          <w:t>Link to INSPIRE</w:t>
        </w:r>
      </w:hyperlink>
    </w:p>
    <w:p w:rsidR="00D72958" w:rsidRDefault="00D72958" w:rsidP="00D72958">
      <w:pPr>
        <w:rPr>
          <w:b/>
          <w:bCs/>
        </w:rPr>
      </w:pPr>
    </w:p>
    <w:p w:rsidR="007E6807" w:rsidRPr="007E6807" w:rsidRDefault="007E6807" w:rsidP="00D72958">
      <w:pPr>
        <w:rPr>
          <w:b/>
          <w:bCs/>
        </w:rPr>
      </w:pPr>
    </w:p>
    <w:p w:rsidR="007E6807" w:rsidRPr="00B725E7" w:rsidRDefault="007E6807" w:rsidP="00D72958">
      <w:pPr>
        <w:rPr>
          <w:b/>
          <w:bCs/>
          <w:szCs w:val="24"/>
        </w:rPr>
      </w:pPr>
      <w:r w:rsidRPr="00B725E7">
        <w:rPr>
          <w:b/>
          <w:bCs/>
          <w:szCs w:val="24"/>
        </w:rPr>
        <w:t xml:space="preserve">About the EPO </w:t>
      </w:r>
    </w:p>
    <w:p w:rsidR="00D72958" w:rsidRDefault="00D72958" w:rsidP="00D72958">
      <w:pPr>
        <w:rPr>
          <w:bCs/>
        </w:rPr>
      </w:pPr>
    </w:p>
    <w:p w:rsidR="007E6807" w:rsidRPr="007E6807" w:rsidRDefault="007E6807" w:rsidP="00D72958">
      <w:pPr>
        <w:rPr>
          <w:bCs/>
        </w:rPr>
      </w:pPr>
      <w:r w:rsidRPr="007E6807">
        <w:rPr>
          <w:bCs/>
        </w:rPr>
        <w:t xml:space="preserve">With </w:t>
      </w:r>
      <w:r w:rsidR="00691FAE">
        <w:rPr>
          <w:bCs/>
        </w:rPr>
        <w:t>nearly</w:t>
      </w:r>
      <w:r w:rsidRPr="007E6807">
        <w:rPr>
          <w:bCs/>
        </w:rPr>
        <w:t xml:space="preserve"> 7 000 staff, the </w:t>
      </w:r>
      <w:hyperlink r:id="rId15" w:history="1">
        <w:r w:rsidRPr="007E6807">
          <w:rPr>
            <w:rStyle w:val="Hyperlink"/>
            <w:bCs/>
          </w:rPr>
          <w:t>European Patent Office (EPO)</w:t>
        </w:r>
      </w:hyperlink>
      <w:r w:rsidRPr="007E6807">
        <w:rPr>
          <w:bCs/>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42 countries, covering a market of around 700 million people. The EPO is also the world's leading authority in patent information and patent searching. </w:t>
      </w:r>
    </w:p>
    <w:p w:rsidR="00D72958" w:rsidRDefault="00D72958" w:rsidP="00D72958">
      <w:pPr>
        <w:rPr>
          <w:b/>
          <w:szCs w:val="24"/>
        </w:rPr>
      </w:pPr>
    </w:p>
    <w:p w:rsidR="00D72958" w:rsidRDefault="00D72958" w:rsidP="00D72958">
      <w:pPr>
        <w:rPr>
          <w:b/>
          <w:szCs w:val="24"/>
        </w:rPr>
      </w:pPr>
    </w:p>
    <w:p w:rsidR="007E6807" w:rsidRPr="00B725E7" w:rsidRDefault="007E6807" w:rsidP="00D72958">
      <w:pPr>
        <w:rPr>
          <w:b/>
          <w:szCs w:val="24"/>
        </w:rPr>
      </w:pPr>
      <w:r w:rsidRPr="00B725E7">
        <w:rPr>
          <w:b/>
          <w:szCs w:val="24"/>
        </w:rPr>
        <w:t>Contacts at the European Patent Office in M</w:t>
      </w:r>
      <w:bookmarkStart w:id="1" w:name="_GoBack"/>
      <w:r w:rsidRPr="00B725E7">
        <w:rPr>
          <w:b/>
          <w:szCs w:val="24"/>
        </w:rPr>
        <w:t>unich, Germany</w:t>
      </w:r>
    </w:p>
    <w:p w:rsidR="000B4840" w:rsidRDefault="000B4840" w:rsidP="00D72958">
      <w:pPr>
        <w:rPr>
          <w:bCs/>
        </w:rPr>
      </w:pPr>
    </w:p>
    <w:p w:rsidR="007E6807" w:rsidRPr="007E6807" w:rsidRDefault="007E6807" w:rsidP="00D72958">
      <w:pPr>
        <w:rPr>
          <w:bCs/>
        </w:rPr>
      </w:pPr>
      <w:r w:rsidRPr="007E6807">
        <w:rPr>
          <w:bCs/>
        </w:rPr>
        <w:t>Jana Mittermaier</w:t>
      </w:r>
    </w:p>
    <w:p w:rsidR="007E6807" w:rsidRPr="007E6807" w:rsidRDefault="007E6807" w:rsidP="00D72958">
      <w:pPr>
        <w:rPr>
          <w:bCs/>
        </w:rPr>
      </w:pPr>
      <w:r w:rsidRPr="007E6807">
        <w:rPr>
          <w:bCs/>
        </w:rPr>
        <w:t>Director External</w:t>
      </w:r>
      <w:bookmarkEnd w:id="1"/>
      <w:r w:rsidRPr="007E6807">
        <w:rPr>
          <w:bCs/>
        </w:rPr>
        <w:t xml:space="preserve"> Communication </w:t>
      </w:r>
    </w:p>
    <w:p w:rsidR="007E6807" w:rsidRPr="007E6807" w:rsidRDefault="007E6807" w:rsidP="00D72958">
      <w:pPr>
        <w:rPr>
          <w:bCs/>
        </w:rPr>
      </w:pPr>
    </w:p>
    <w:p w:rsidR="007E6807" w:rsidRPr="007E6807" w:rsidRDefault="007E6807" w:rsidP="00D72958">
      <w:pPr>
        <w:rPr>
          <w:bCs/>
        </w:rPr>
      </w:pPr>
      <w:r w:rsidRPr="007E6807">
        <w:rPr>
          <w:bCs/>
        </w:rPr>
        <w:t xml:space="preserve">Rainer Osterwalder </w:t>
      </w:r>
    </w:p>
    <w:p w:rsidR="007E6807" w:rsidRPr="007E6807" w:rsidRDefault="007E6807" w:rsidP="00D72958">
      <w:pPr>
        <w:rPr>
          <w:bCs/>
        </w:rPr>
      </w:pPr>
      <w:r w:rsidRPr="007E6807">
        <w:rPr>
          <w:bCs/>
        </w:rPr>
        <w:t>Press Spokesperson</w:t>
      </w:r>
    </w:p>
    <w:p w:rsidR="007E6807" w:rsidRPr="00590011" w:rsidRDefault="007E6807" w:rsidP="00D72958">
      <w:pPr>
        <w:rPr>
          <w:bCs/>
          <w:lang w:val="it-IT"/>
        </w:rPr>
      </w:pPr>
      <w:r w:rsidRPr="00590011">
        <w:rPr>
          <w:bCs/>
          <w:lang w:val="it-IT"/>
        </w:rPr>
        <w:t xml:space="preserve">Tel. +49 89 2399 1820 </w:t>
      </w:r>
    </w:p>
    <w:p w:rsidR="007E6807" w:rsidRPr="00590011" w:rsidRDefault="007E6807" w:rsidP="00D72958">
      <w:pPr>
        <w:rPr>
          <w:bCs/>
          <w:lang w:val="it-IT"/>
        </w:rPr>
      </w:pPr>
      <w:r w:rsidRPr="00590011">
        <w:rPr>
          <w:bCs/>
          <w:lang w:val="it-IT"/>
        </w:rPr>
        <w:t>Mobile: +49 163 8399527</w:t>
      </w:r>
    </w:p>
    <w:p w:rsidR="000B4840" w:rsidRPr="00590011" w:rsidRDefault="000E6E31" w:rsidP="00D72958">
      <w:pPr>
        <w:rPr>
          <w:bCs/>
          <w:u w:val="single"/>
          <w:lang w:val="it-IT"/>
        </w:rPr>
      </w:pPr>
      <w:hyperlink r:id="rId16" w:history="1">
        <w:r w:rsidR="007E6807" w:rsidRPr="00590011">
          <w:rPr>
            <w:rStyle w:val="Hyperlink"/>
            <w:bCs/>
            <w:lang w:val="it-IT"/>
          </w:rPr>
          <w:t>rosterwalder@epo.org</w:t>
        </w:r>
      </w:hyperlink>
    </w:p>
    <w:p w:rsidR="00B200A2" w:rsidRPr="00590011" w:rsidRDefault="000E6E31" w:rsidP="00D72958">
      <w:pPr>
        <w:rPr>
          <w:lang w:val="it-IT"/>
        </w:rPr>
      </w:pPr>
      <w:hyperlink r:id="rId17" w:history="1">
        <w:r w:rsidR="007E6807" w:rsidRPr="00590011">
          <w:rPr>
            <w:rStyle w:val="Hyperlink"/>
            <w:bCs/>
            <w:lang w:val="it-IT"/>
          </w:rPr>
          <w:t>press@epo.org</w:t>
        </w:r>
      </w:hyperlink>
    </w:p>
    <w:sectPr w:rsidR="00B200A2" w:rsidRPr="005900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1DA4"/>
    <w:multiLevelType w:val="multilevel"/>
    <w:tmpl w:val="42680BA6"/>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
    <w:nsid w:val="16A433C9"/>
    <w:multiLevelType w:val="hybridMultilevel"/>
    <w:tmpl w:val="FF1EC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9B0D36"/>
    <w:multiLevelType w:val="multilevel"/>
    <w:tmpl w:val="9F6A39C2"/>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5C5C12"/>
    <w:multiLevelType w:val="multilevel"/>
    <w:tmpl w:val="EE18C49C"/>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4">
    <w:nsid w:val="2B564C52"/>
    <w:multiLevelType w:val="multilevel"/>
    <w:tmpl w:val="37424F0E"/>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
    <w:nsid w:val="340277C8"/>
    <w:multiLevelType w:val="hybridMultilevel"/>
    <w:tmpl w:val="2F66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5D7712"/>
    <w:multiLevelType w:val="hybridMultilevel"/>
    <w:tmpl w:val="85708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396758A"/>
    <w:multiLevelType w:val="multilevel"/>
    <w:tmpl w:val="A6604F9A"/>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CA45194"/>
    <w:multiLevelType w:val="multilevel"/>
    <w:tmpl w:val="1C765724"/>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0480676"/>
    <w:multiLevelType w:val="multilevel"/>
    <w:tmpl w:val="93E8BE66"/>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10">
    <w:nsid w:val="612638C7"/>
    <w:multiLevelType w:val="multilevel"/>
    <w:tmpl w:val="A9C6B192"/>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7"/>
  </w:num>
  <w:num w:numId="4">
    <w:abstractNumId w:val="2"/>
  </w:num>
  <w:num w:numId="5">
    <w:abstractNumId w:val="4"/>
  </w:num>
  <w:num w:numId="6">
    <w:abstractNumId w:val="0"/>
  </w:num>
  <w:num w:numId="7">
    <w:abstractNumId w:val="9"/>
  </w:num>
  <w:num w:numId="8">
    <w:abstractNumId w:val="3"/>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807"/>
    <w:rsid w:val="000150F5"/>
    <w:rsid w:val="000B4840"/>
    <w:rsid w:val="000E6E31"/>
    <w:rsid w:val="0025029F"/>
    <w:rsid w:val="002E5794"/>
    <w:rsid w:val="002F07CD"/>
    <w:rsid w:val="003116B4"/>
    <w:rsid w:val="00316BE3"/>
    <w:rsid w:val="003E4705"/>
    <w:rsid w:val="00590011"/>
    <w:rsid w:val="005A08FC"/>
    <w:rsid w:val="005D4BCA"/>
    <w:rsid w:val="00691FAE"/>
    <w:rsid w:val="007935C7"/>
    <w:rsid w:val="007E517B"/>
    <w:rsid w:val="007E6807"/>
    <w:rsid w:val="007F49D4"/>
    <w:rsid w:val="00B200A2"/>
    <w:rsid w:val="00B725E7"/>
    <w:rsid w:val="00CA18F8"/>
    <w:rsid w:val="00D72958"/>
    <w:rsid w:val="00DC533A"/>
    <w:rsid w:val="00F65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ONormal">
    <w:name w:val="EPONormal"/>
    <w:basedOn w:val="Normal"/>
    <w:link w:val="EPONormalChar"/>
    <w:qFormat/>
    <w:rsid w:val="007E6807"/>
  </w:style>
  <w:style w:type="character" w:customStyle="1" w:styleId="EPONormalChar">
    <w:name w:val="EPONormal Char"/>
    <w:basedOn w:val="DefaultParagraphFont"/>
    <w:link w:val="EPONormal"/>
    <w:rsid w:val="007E6807"/>
    <w:rPr>
      <w:rFonts w:ascii="Arial" w:hAnsi="Arial" w:cs="Arial"/>
      <w:sz w:val="24"/>
    </w:rPr>
  </w:style>
  <w:style w:type="paragraph" w:customStyle="1" w:styleId="EPODocNormal">
    <w:name w:val="EPODocNormal"/>
    <w:basedOn w:val="EPONormal"/>
    <w:link w:val="EPODocNormalChar"/>
    <w:qFormat/>
    <w:locked/>
    <w:rsid w:val="007E6807"/>
    <w:pPr>
      <w:ind w:left="1134"/>
    </w:pPr>
  </w:style>
  <w:style w:type="character" w:customStyle="1" w:styleId="EPODocNormalChar">
    <w:name w:val="EPODocNormal Char"/>
    <w:basedOn w:val="DefaultParagraphFont"/>
    <w:link w:val="EPODocNormal"/>
    <w:rsid w:val="007E6807"/>
    <w:rPr>
      <w:rFonts w:ascii="Arial" w:hAnsi="Arial" w:cs="Arial"/>
      <w:sz w:val="24"/>
    </w:rPr>
  </w:style>
  <w:style w:type="paragraph" w:customStyle="1" w:styleId="EPODocHeading1">
    <w:name w:val="EPODocHeading1"/>
    <w:basedOn w:val="EPONormal"/>
    <w:next w:val="EPODocNormal"/>
    <w:link w:val="EPODocHeading1Char"/>
    <w:qFormat/>
    <w:rsid w:val="007E6807"/>
    <w:pPr>
      <w:numPr>
        <w:numId w:val="4"/>
      </w:numPr>
      <w:spacing w:before="240" w:after="240"/>
      <w:outlineLvl w:val="0"/>
    </w:pPr>
    <w:rPr>
      <w:b/>
      <w:caps/>
      <w:sz w:val="28"/>
    </w:rPr>
  </w:style>
  <w:style w:type="character" w:customStyle="1" w:styleId="EPODocHeading1Char">
    <w:name w:val="EPODocHeading1 Char"/>
    <w:basedOn w:val="DefaultParagraphFont"/>
    <w:link w:val="EPODocHeading1"/>
    <w:rsid w:val="007E6807"/>
    <w:rPr>
      <w:rFonts w:ascii="Arial" w:hAnsi="Arial" w:cs="Arial"/>
      <w:b/>
      <w:caps/>
      <w:sz w:val="28"/>
    </w:rPr>
  </w:style>
  <w:style w:type="paragraph" w:customStyle="1" w:styleId="EPODocHeading2">
    <w:name w:val="EPODocHeading2"/>
    <w:basedOn w:val="EPONormal"/>
    <w:next w:val="EPODocNormal"/>
    <w:link w:val="EPODocHeading2Char"/>
    <w:qFormat/>
    <w:rsid w:val="007E6807"/>
    <w:pPr>
      <w:numPr>
        <w:ilvl w:val="1"/>
        <w:numId w:val="4"/>
      </w:numPr>
      <w:spacing w:before="240" w:after="240"/>
      <w:outlineLvl w:val="1"/>
    </w:pPr>
    <w:rPr>
      <w:b/>
      <w:caps/>
    </w:rPr>
  </w:style>
  <w:style w:type="character" w:customStyle="1" w:styleId="EPODocHeading2Char">
    <w:name w:val="EPODocHeading2 Char"/>
    <w:basedOn w:val="DefaultParagraphFont"/>
    <w:link w:val="EPODocHeading2"/>
    <w:rsid w:val="007E6807"/>
    <w:rPr>
      <w:rFonts w:ascii="Arial" w:hAnsi="Arial" w:cs="Arial"/>
      <w:b/>
      <w:caps/>
      <w:sz w:val="24"/>
    </w:rPr>
  </w:style>
  <w:style w:type="paragraph" w:customStyle="1" w:styleId="EPODocHeading3">
    <w:name w:val="EPODocHeading3"/>
    <w:basedOn w:val="EPONormal"/>
    <w:next w:val="EPODocNormal"/>
    <w:link w:val="EPODocHeading3Char"/>
    <w:qFormat/>
    <w:rsid w:val="007E6807"/>
    <w:pPr>
      <w:numPr>
        <w:ilvl w:val="2"/>
        <w:numId w:val="4"/>
      </w:numPr>
      <w:spacing w:before="240" w:after="240"/>
      <w:outlineLvl w:val="2"/>
    </w:pPr>
    <w:rPr>
      <w:b/>
    </w:rPr>
  </w:style>
  <w:style w:type="character" w:customStyle="1" w:styleId="EPODocHeading3Char">
    <w:name w:val="EPODocHeading3 Char"/>
    <w:basedOn w:val="DefaultParagraphFont"/>
    <w:link w:val="EPODocHeading3"/>
    <w:rsid w:val="007E6807"/>
    <w:rPr>
      <w:rFonts w:ascii="Arial" w:hAnsi="Arial" w:cs="Arial"/>
      <w:b/>
      <w:sz w:val="24"/>
    </w:rPr>
  </w:style>
  <w:style w:type="paragraph" w:customStyle="1" w:styleId="EPODocHeading4">
    <w:name w:val="EPODocHeading4"/>
    <w:basedOn w:val="EPONormal"/>
    <w:next w:val="EPODocNormal"/>
    <w:link w:val="EPODocHeading4Char"/>
    <w:qFormat/>
    <w:rsid w:val="007E6807"/>
    <w:pPr>
      <w:numPr>
        <w:ilvl w:val="3"/>
        <w:numId w:val="4"/>
      </w:numPr>
      <w:spacing w:before="240" w:after="240"/>
      <w:outlineLvl w:val="3"/>
    </w:pPr>
    <w:rPr>
      <w:b/>
    </w:rPr>
  </w:style>
  <w:style w:type="character" w:customStyle="1" w:styleId="EPODocHeading4Char">
    <w:name w:val="EPODocHeading4 Char"/>
    <w:basedOn w:val="DefaultParagraphFont"/>
    <w:link w:val="EPODocHeading4"/>
    <w:rsid w:val="007E6807"/>
    <w:rPr>
      <w:rFonts w:ascii="Arial" w:hAnsi="Arial" w:cs="Arial"/>
      <w:b/>
      <w:sz w:val="24"/>
    </w:rPr>
  </w:style>
  <w:style w:type="paragraph" w:customStyle="1" w:styleId="EPOBullet">
    <w:name w:val="EPOBullet"/>
    <w:basedOn w:val="EPONormal"/>
    <w:link w:val="EPOBulletChar"/>
    <w:qFormat/>
    <w:rsid w:val="007E6807"/>
    <w:pPr>
      <w:numPr>
        <w:numId w:val="5"/>
      </w:numPr>
    </w:pPr>
  </w:style>
  <w:style w:type="character" w:customStyle="1" w:styleId="EPOBulletChar">
    <w:name w:val="EPOBullet Char"/>
    <w:basedOn w:val="DefaultParagraphFont"/>
    <w:link w:val="EPOBullet"/>
    <w:rsid w:val="007E6807"/>
    <w:rPr>
      <w:rFonts w:ascii="Arial" w:hAnsi="Arial" w:cs="Arial"/>
      <w:sz w:val="24"/>
    </w:rPr>
  </w:style>
  <w:style w:type="paragraph" w:customStyle="1" w:styleId="EPODocBullet">
    <w:name w:val="EPODocBullet"/>
    <w:basedOn w:val="EPONormal"/>
    <w:link w:val="EPODocBulletChar"/>
    <w:qFormat/>
    <w:rsid w:val="007E6807"/>
    <w:pPr>
      <w:numPr>
        <w:numId w:val="6"/>
      </w:numPr>
    </w:pPr>
  </w:style>
  <w:style w:type="character" w:customStyle="1" w:styleId="EPODocBulletChar">
    <w:name w:val="EPODocBullet Char"/>
    <w:basedOn w:val="DefaultParagraphFont"/>
    <w:link w:val="EPODocBullet"/>
    <w:rsid w:val="007E6807"/>
    <w:rPr>
      <w:rFonts w:ascii="Arial" w:hAnsi="Arial" w:cs="Arial"/>
      <w:sz w:val="24"/>
    </w:rPr>
  </w:style>
  <w:style w:type="paragraph" w:customStyle="1" w:styleId="EPOList">
    <w:name w:val="EPOList"/>
    <w:basedOn w:val="EPONormal"/>
    <w:link w:val="EPOListChar"/>
    <w:qFormat/>
    <w:rsid w:val="007E6807"/>
    <w:pPr>
      <w:numPr>
        <w:numId w:val="7"/>
      </w:numPr>
    </w:pPr>
  </w:style>
  <w:style w:type="character" w:customStyle="1" w:styleId="EPOListChar">
    <w:name w:val="EPOList Char"/>
    <w:basedOn w:val="DefaultParagraphFont"/>
    <w:link w:val="EPOList"/>
    <w:rsid w:val="007E6807"/>
    <w:rPr>
      <w:rFonts w:ascii="Arial" w:hAnsi="Arial" w:cs="Arial"/>
      <w:sz w:val="24"/>
    </w:rPr>
  </w:style>
  <w:style w:type="paragraph" w:customStyle="1" w:styleId="EPODocList">
    <w:name w:val="EPODocList"/>
    <w:basedOn w:val="EPONormal"/>
    <w:link w:val="EPODocListChar"/>
    <w:qFormat/>
    <w:rsid w:val="007E6807"/>
    <w:pPr>
      <w:numPr>
        <w:numId w:val="8"/>
      </w:numPr>
    </w:pPr>
  </w:style>
  <w:style w:type="character" w:customStyle="1" w:styleId="EPODocListChar">
    <w:name w:val="EPODocList Char"/>
    <w:basedOn w:val="DefaultParagraphFont"/>
    <w:link w:val="EPODocList"/>
    <w:rsid w:val="007E6807"/>
    <w:rPr>
      <w:rFonts w:ascii="Arial" w:hAnsi="Arial" w:cs="Arial"/>
      <w:sz w:val="24"/>
    </w:rPr>
  </w:style>
  <w:style w:type="character" w:styleId="Hyperlink">
    <w:name w:val="Hyperlink"/>
    <w:basedOn w:val="DefaultParagraphFont"/>
    <w:uiPriority w:val="99"/>
    <w:unhideWhenUsed/>
    <w:rsid w:val="007E6807"/>
    <w:rPr>
      <w:color w:val="0000FF" w:themeColor="hyperlink"/>
      <w:u w:val="single"/>
    </w:rPr>
  </w:style>
  <w:style w:type="paragraph" w:styleId="BalloonText">
    <w:name w:val="Balloon Text"/>
    <w:basedOn w:val="Normal"/>
    <w:link w:val="BalloonTextChar"/>
    <w:uiPriority w:val="99"/>
    <w:semiHidden/>
    <w:unhideWhenUsed/>
    <w:rsid w:val="002E5794"/>
    <w:rPr>
      <w:rFonts w:ascii="Tahoma" w:hAnsi="Tahoma" w:cs="Tahoma"/>
      <w:sz w:val="16"/>
      <w:szCs w:val="16"/>
    </w:rPr>
  </w:style>
  <w:style w:type="character" w:customStyle="1" w:styleId="BalloonTextChar">
    <w:name w:val="Balloon Text Char"/>
    <w:basedOn w:val="DefaultParagraphFont"/>
    <w:link w:val="BalloonText"/>
    <w:uiPriority w:val="99"/>
    <w:semiHidden/>
    <w:rsid w:val="002E5794"/>
    <w:rPr>
      <w:rFonts w:ascii="Tahoma" w:hAnsi="Tahoma" w:cs="Tahoma"/>
      <w:sz w:val="16"/>
      <w:szCs w:val="16"/>
    </w:rPr>
  </w:style>
  <w:style w:type="paragraph" w:styleId="ListParagraph">
    <w:name w:val="List Paragraph"/>
    <w:basedOn w:val="Normal"/>
    <w:uiPriority w:val="34"/>
    <w:qFormat/>
    <w:rsid w:val="003E4705"/>
    <w:pPr>
      <w:ind w:left="720"/>
      <w:contextualSpacing/>
    </w:pPr>
  </w:style>
  <w:style w:type="character" w:customStyle="1" w:styleId="apple-converted-space">
    <w:name w:val="apple-converted-space"/>
    <w:basedOn w:val="DefaultParagraphFont"/>
    <w:rsid w:val="002F07CD"/>
  </w:style>
  <w:style w:type="character" w:styleId="CommentReference">
    <w:name w:val="annotation reference"/>
    <w:basedOn w:val="DefaultParagraphFont"/>
    <w:uiPriority w:val="99"/>
    <w:semiHidden/>
    <w:unhideWhenUsed/>
    <w:rsid w:val="00691FAE"/>
    <w:rPr>
      <w:sz w:val="16"/>
      <w:szCs w:val="16"/>
    </w:rPr>
  </w:style>
  <w:style w:type="paragraph" w:styleId="CommentText">
    <w:name w:val="annotation text"/>
    <w:basedOn w:val="Normal"/>
    <w:link w:val="CommentTextChar"/>
    <w:uiPriority w:val="99"/>
    <w:semiHidden/>
    <w:unhideWhenUsed/>
    <w:rsid w:val="00691FAE"/>
    <w:rPr>
      <w:sz w:val="20"/>
      <w:szCs w:val="20"/>
    </w:rPr>
  </w:style>
  <w:style w:type="character" w:customStyle="1" w:styleId="CommentTextChar">
    <w:name w:val="Comment Text Char"/>
    <w:basedOn w:val="DefaultParagraphFont"/>
    <w:link w:val="CommentText"/>
    <w:uiPriority w:val="99"/>
    <w:semiHidden/>
    <w:rsid w:val="00691FA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91FAE"/>
    <w:rPr>
      <w:b/>
      <w:bCs/>
    </w:rPr>
  </w:style>
  <w:style w:type="character" w:customStyle="1" w:styleId="CommentSubjectChar">
    <w:name w:val="Comment Subject Char"/>
    <w:basedOn w:val="CommentTextChar"/>
    <w:link w:val="CommentSubject"/>
    <w:uiPriority w:val="99"/>
    <w:semiHidden/>
    <w:rsid w:val="00691FAE"/>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ONormal">
    <w:name w:val="EPONormal"/>
    <w:basedOn w:val="Normal"/>
    <w:link w:val="EPONormalChar"/>
    <w:qFormat/>
    <w:rsid w:val="007E6807"/>
  </w:style>
  <w:style w:type="character" w:customStyle="1" w:styleId="EPONormalChar">
    <w:name w:val="EPONormal Char"/>
    <w:basedOn w:val="DefaultParagraphFont"/>
    <w:link w:val="EPONormal"/>
    <w:rsid w:val="007E6807"/>
    <w:rPr>
      <w:rFonts w:ascii="Arial" w:hAnsi="Arial" w:cs="Arial"/>
      <w:sz w:val="24"/>
    </w:rPr>
  </w:style>
  <w:style w:type="paragraph" w:customStyle="1" w:styleId="EPODocNormal">
    <w:name w:val="EPODocNormal"/>
    <w:basedOn w:val="EPONormal"/>
    <w:link w:val="EPODocNormalChar"/>
    <w:qFormat/>
    <w:locked/>
    <w:rsid w:val="007E6807"/>
    <w:pPr>
      <w:ind w:left="1134"/>
    </w:pPr>
  </w:style>
  <w:style w:type="character" w:customStyle="1" w:styleId="EPODocNormalChar">
    <w:name w:val="EPODocNormal Char"/>
    <w:basedOn w:val="DefaultParagraphFont"/>
    <w:link w:val="EPODocNormal"/>
    <w:rsid w:val="007E6807"/>
    <w:rPr>
      <w:rFonts w:ascii="Arial" w:hAnsi="Arial" w:cs="Arial"/>
      <w:sz w:val="24"/>
    </w:rPr>
  </w:style>
  <w:style w:type="paragraph" w:customStyle="1" w:styleId="EPODocHeading1">
    <w:name w:val="EPODocHeading1"/>
    <w:basedOn w:val="EPONormal"/>
    <w:next w:val="EPODocNormal"/>
    <w:link w:val="EPODocHeading1Char"/>
    <w:qFormat/>
    <w:rsid w:val="007E6807"/>
    <w:pPr>
      <w:numPr>
        <w:numId w:val="4"/>
      </w:numPr>
      <w:spacing w:before="240" w:after="240"/>
      <w:outlineLvl w:val="0"/>
    </w:pPr>
    <w:rPr>
      <w:b/>
      <w:caps/>
      <w:sz w:val="28"/>
    </w:rPr>
  </w:style>
  <w:style w:type="character" w:customStyle="1" w:styleId="EPODocHeading1Char">
    <w:name w:val="EPODocHeading1 Char"/>
    <w:basedOn w:val="DefaultParagraphFont"/>
    <w:link w:val="EPODocHeading1"/>
    <w:rsid w:val="007E6807"/>
    <w:rPr>
      <w:rFonts w:ascii="Arial" w:hAnsi="Arial" w:cs="Arial"/>
      <w:b/>
      <w:caps/>
      <w:sz w:val="28"/>
    </w:rPr>
  </w:style>
  <w:style w:type="paragraph" w:customStyle="1" w:styleId="EPODocHeading2">
    <w:name w:val="EPODocHeading2"/>
    <w:basedOn w:val="EPONormal"/>
    <w:next w:val="EPODocNormal"/>
    <w:link w:val="EPODocHeading2Char"/>
    <w:qFormat/>
    <w:rsid w:val="007E6807"/>
    <w:pPr>
      <w:numPr>
        <w:ilvl w:val="1"/>
        <w:numId w:val="4"/>
      </w:numPr>
      <w:spacing w:before="240" w:after="240"/>
      <w:outlineLvl w:val="1"/>
    </w:pPr>
    <w:rPr>
      <w:b/>
      <w:caps/>
    </w:rPr>
  </w:style>
  <w:style w:type="character" w:customStyle="1" w:styleId="EPODocHeading2Char">
    <w:name w:val="EPODocHeading2 Char"/>
    <w:basedOn w:val="DefaultParagraphFont"/>
    <w:link w:val="EPODocHeading2"/>
    <w:rsid w:val="007E6807"/>
    <w:rPr>
      <w:rFonts w:ascii="Arial" w:hAnsi="Arial" w:cs="Arial"/>
      <w:b/>
      <w:caps/>
      <w:sz w:val="24"/>
    </w:rPr>
  </w:style>
  <w:style w:type="paragraph" w:customStyle="1" w:styleId="EPODocHeading3">
    <w:name w:val="EPODocHeading3"/>
    <w:basedOn w:val="EPONormal"/>
    <w:next w:val="EPODocNormal"/>
    <w:link w:val="EPODocHeading3Char"/>
    <w:qFormat/>
    <w:rsid w:val="007E6807"/>
    <w:pPr>
      <w:numPr>
        <w:ilvl w:val="2"/>
        <w:numId w:val="4"/>
      </w:numPr>
      <w:spacing w:before="240" w:after="240"/>
      <w:outlineLvl w:val="2"/>
    </w:pPr>
    <w:rPr>
      <w:b/>
    </w:rPr>
  </w:style>
  <w:style w:type="character" w:customStyle="1" w:styleId="EPODocHeading3Char">
    <w:name w:val="EPODocHeading3 Char"/>
    <w:basedOn w:val="DefaultParagraphFont"/>
    <w:link w:val="EPODocHeading3"/>
    <w:rsid w:val="007E6807"/>
    <w:rPr>
      <w:rFonts w:ascii="Arial" w:hAnsi="Arial" w:cs="Arial"/>
      <w:b/>
      <w:sz w:val="24"/>
    </w:rPr>
  </w:style>
  <w:style w:type="paragraph" w:customStyle="1" w:styleId="EPODocHeading4">
    <w:name w:val="EPODocHeading4"/>
    <w:basedOn w:val="EPONormal"/>
    <w:next w:val="EPODocNormal"/>
    <w:link w:val="EPODocHeading4Char"/>
    <w:qFormat/>
    <w:rsid w:val="007E6807"/>
    <w:pPr>
      <w:numPr>
        <w:ilvl w:val="3"/>
        <w:numId w:val="4"/>
      </w:numPr>
      <w:spacing w:before="240" w:after="240"/>
      <w:outlineLvl w:val="3"/>
    </w:pPr>
    <w:rPr>
      <w:b/>
    </w:rPr>
  </w:style>
  <w:style w:type="character" w:customStyle="1" w:styleId="EPODocHeading4Char">
    <w:name w:val="EPODocHeading4 Char"/>
    <w:basedOn w:val="DefaultParagraphFont"/>
    <w:link w:val="EPODocHeading4"/>
    <w:rsid w:val="007E6807"/>
    <w:rPr>
      <w:rFonts w:ascii="Arial" w:hAnsi="Arial" w:cs="Arial"/>
      <w:b/>
      <w:sz w:val="24"/>
    </w:rPr>
  </w:style>
  <w:style w:type="paragraph" w:customStyle="1" w:styleId="EPOBullet">
    <w:name w:val="EPOBullet"/>
    <w:basedOn w:val="EPONormal"/>
    <w:link w:val="EPOBulletChar"/>
    <w:qFormat/>
    <w:rsid w:val="007E6807"/>
    <w:pPr>
      <w:numPr>
        <w:numId w:val="5"/>
      </w:numPr>
    </w:pPr>
  </w:style>
  <w:style w:type="character" w:customStyle="1" w:styleId="EPOBulletChar">
    <w:name w:val="EPOBullet Char"/>
    <w:basedOn w:val="DefaultParagraphFont"/>
    <w:link w:val="EPOBullet"/>
    <w:rsid w:val="007E6807"/>
    <w:rPr>
      <w:rFonts w:ascii="Arial" w:hAnsi="Arial" w:cs="Arial"/>
      <w:sz w:val="24"/>
    </w:rPr>
  </w:style>
  <w:style w:type="paragraph" w:customStyle="1" w:styleId="EPODocBullet">
    <w:name w:val="EPODocBullet"/>
    <w:basedOn w:val="EPONormal"/>
    <w:link w:val="EPODocBulletChar"/>
    <w:qFormat/>
    <w:rsid w:val="007E6807"/>
    <w:pPr>
      <w:numPr>
        <w:numId w:val="6"/>
      </w:numPr>
    </w:pPr>
  </w:style>
  <w:style w:type="character" w:customStyle="1" w:styleId="EPODocBulletChar">
    <w:name w:val="EPODocBullet Char"/>
    <w:basedOn w:val="DefaultParagraphFont"/>
    <w:link w:val="EPODocBullet"/>
    <w:rsid w:val="007E6807"/>
    <w:rPr>
      <w:rFonts w:ascii="Arial" w:hAnsi="Arial" w:cs="Arial"/>
      <w:sz w:val="24"/>
    </w:rPr>
  </w:style>
  <w:style w:type="paragraph" w:customStyle="1" w:styleId="EPOList">
    <w:name w:val="EPOList"/>
    <w:basedOn w:val="EPONormal"/>
    <w:link w:val="EPOListChar"/>
    <w:qFormat/>
    <w:rsid w:val="007E6807"/>
    <w:pPr>
      <w:numPr>
        <w:numId w:val="7"/>
      </w:numPr>
    </w:pPr>
  </w:style>
  <w:style w:type="character" w:customStyle="1" w:styleId="EPOListChar">
    <w:name w:val="EPOList Char"/>
    <w:basedOn w:val="DefaultParagraphFont"/>
    <w:link w:val="EPOList"/>
    <w:rsid w:val="007E6807"/>
    <w:rPr>
      <w:rFonts w:ascii="Arial" w:hAnsi="Arial" w:cs="Arial"/>
      <w:sz w:val="24"/>
    </w:rPr>
  </w:style>
  <w:style w:type="paragraph" w:customStyle="1" w:styleId="EPODocList">
    <w:name w:val="EPODocList"/>
    <w:basedOn w:val="EPONormal"/>
    <w:link w:val="EPODocListChar"/>
    <w:qFormat/>
    <w:rsid w:val="007E6807"/>
    <w:pPr>
      <w:numPr>
        <w:numId w:val="8"/>
      </w:numPr>
    </w:pPr>
  </w:style>
  <w:style w:type="character" w:customStyle="1" w:styleId="EPODocListChar">
    <w:name w:val="EPODocList Char"/>
    <w:basedOn w:val="DefaultParagraphFont"/>
    <w:link w:val="EPODocList"/>
    <w:rsid w:val="007E6807"/>
    <w:rPr>
      <w:rFonts w:ascii="Arial" w:hAnsi="Arial" w:cs="Arial"/>
      <w:sz w:val="24"/>
    </w:rPr>
  </w:style>
  <w:style w:type="character" w:styleId="Hyperlink">
    <w:name w:val="Hyperlink"/>
    <w:basedOn w:val="DefaultParagraphFont"/>
    <w:uiPriority w:val="99"/>
    <w:unhideWhenUsed/>
    <w:rsid w:val="007E6807"/>
    <w:rPr>
      <w:color w:val="0000FF" w:themeColor="hyperlink"/>
      <w:u w:val="single"/>
    </w:rPr>
  </w:style>
  <w:style w:type="paragraph" w:styleId="BalloonText">
    <w:name w:val="Balloon Text"/>
    <w:basedOn w:val="Normal"/>
    <w:link w:val="BalloonTextChar"/>
    <w:uiPriority w:val="99"/>
    <w:semiHidden/>
    <w:unhideWhenUsed/>
    <w:rsid w:val="002E5794"/>
    <w:rPr>
      <w:rFonts w:ascii="Tahoma" w:hAnsi="Tahoma" w:cs="Tahoma"/>
      <w:sz w:val="16"/>
      <w:szCs w:val="16"/>
    </w:rPr>
  </w:style>
  <w:style w:type="character" w:customStyle="1" w:styleId="BalloonTextChar">
    <w:name w:val="Balloon Text Char"/>
    <w:basedOn w:val="DefaultParagraphFont"/>
    <w:link w:val="BalloonText"/>
    <w:uiPriority w:val="99"/>
    <w:semiHidden/>
    <w:rsid w:val="002E5794"/>
    <w:rPr>
      <w:rFonts w:ascii="Tahoma" w:hAnsi="Tahoma" w:cs="Tahoma"/>
      <w:sz w:val="16"/>
      <w:szCs w:val="16"/>
    </w:rPr>
  </w:style>
  <w:style w:type="paragraph" w:styleId="ListParagraph">
    <w:name w:val="List Paragraph"/>
    <w:basedOn w:val="Normal"/>
    <w:uiPriority w:val="34"/>
    <w:qFormat/>
    <w:rsid w:val="003E4705"/>
    <w:pPr>
      <w:ind w:left="720"/>
      <w:contextualSpacing/>
    </w:pPr>
  </w:style>
  <w:style w:type="character" w:customStyle="1" w:styleId="apple-converted-space">
    <w:name w:val="apple-converted-space"/>
    <w:basedOn w:val="DefaultParagraphFont"/>
    <w:rsid w:val="002F07CD"/>
  </w:style>
  <w:style w:type="character" w:styleId="CommentReference">
    <w:name w:val="annotation reference"/>
    <w:basedOn w:val="DefaultParagraphFont"/>
    <w:uiPriority w:val="99"/>
    <w:semiHidden/>
    <w:unhideWhenUsed/>
    <w:rsid w:val="00691FAE"/>
    <w:rPr>
      <w:sz w:val="16"/>
      <w:szCs w:val="16"/>
    </w:rPr>
  </w:style>
  <w:style w:type="paragraph" w:styleId="CommentText">
    <w:name w:val="annotation text"/>
    <w:basedOn w:val="Normal"/>
    <w:link w:val="CommentTextChar"/>
    <w:uiPriority w:val="99"/>
    <w:semiHidden/>
    <w:unhideWhenUsed/>
    <w:rsid w:val="00691FAE"/>
    <w:rPr>
      <w:sz w:val="20"/>
      <w:szCs w:val="20"/>
    </w:rPr>
  </w:style>
  <w:style w:type="character" w:customStyle="1" w:styleId="CommentTextChar">
    <w:name w:val="Comment Text Char"/>
    <w:basedOn w:val="DefaultParagraphFont"/>
    <w:link w:val="CommentText"/>
    <w:uiPriority w:val="99"/>
    <w:semiHidden/>
    <w:rsid w:val="00691FA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91FAE"/>
    <w:rPr>
      <w:b/>
      <w:bCs/>
    </w:rPr>
  </w:style>
  <w:style w:type="character" w:customStyle="1" w:styleId="CommentSubjectChar">
    <w:name w:val="Comment Subject Char"/>
    <w:basedOn w:val="CommentTextChar"/>
    <w:link w:val="CommentSubject"/>
    <w:uiPriority w:val="99"/>
    <w:semiHidden/>
    <w:rsid w:val="00691FAE"/>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J51216\AppData\Local\Microsoft\Windows\Temporary%20Internet%20Files\Content.Outlook\6YYF8HWI\1.%09http:\www.irena.org\home\index.aspx%3fPriMenuID=12&amp;mnu=Pr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po.org/" TargetMode="External"/><Relationship Id="rId12" Type="http://schemas.openxmlformats.org/officeDocument/2006/relationships/hyperlink" Target="file:///C:\Users\AJ51216\AppData\Local\Microsoft\Windows\Temporary%20Internet%20Files\Content.Outlook\6YYF8HWI\1.%09http:\www.epo.org\news-issues\technology\sustainable-technologies\clean-energy.html" TargetMode="External"/><Relationship Id="rId17" Type="http://schemas.openxmlformats.org/officeDocument/2006/relationships/hyperlink" Target="mailto:press@epo.org" TargetMode="External"/><Relationship Id="rId2" Type="http://schemas.openxmlformats.org/officeDocument/2006/relationships/numbering" Target="numbering.xml"/><Relationship Id="rId16" Type="http://schemas.openxmlformats.org/officeDocument/2006/relationships/hyperlink" Target="mailto:rosterwalder@epo.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o.org/news-issues/issues/classification/classification.html" TargetMode="External"/><Relationship Id="rId5" Type="http://schemas.openxmlformats.org/officeDocument/2006/relationships/settings" Target="settings.xml"/><Relationship Id="rId15" Type="http://schemas.openxmlformats.org/officeDocument/2006/relationships/hyperlink" Target="http://www.epo.org/" TargetMode="External"/><Relationship Id="rId10" Type="http://schemas.openxmlformats.org/officeDocument/2006/relationships/hyperlink" Target="https://www.epo.org/searching-for-patents/business/patstat.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nspire.irena.org/" TargetMode="External"/><Relationship Id="rId14" Type="http://schemas.openxmlformats.org/officeDocument/2006/relationships/hyperlink" Target="http://inspire.ire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28E3-B18A-4C25-A270-36A75822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Patent Office</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Osterwalder Rainer</dc:creator>
  <cp:lastModifiedBy>Juda Anna</cp:lastModifiedBy>
  <cp:revision>2</cp:revision>
  <cp:lastPrinted>2017-04-26T08:27:00Z</cp:lastPrinted>
  <dcterms:created xsi:type="dcterms:W3CDTF">2017-12-08T19:37:00Z</dcterms:created>
  <dcterms:modified xsi:type="dcterms:W3CDTF">2017-12-08T19:37:00Z</dcterms:modified>
</cp:coreProperties>
</file>