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DB" w:rsidRPr="004305F1" w:rsidRDefault="009132DF" w:rsidP="002857DB">
      <w:pPr>
        <w:spacing w:line="320" w:lineRule="exact"/>
        <w:jc w:val="right"/>
        <w:rPr>
          <w:rFonts w:asciiTheme="majorEastAsia" w:eastAsiaTheme="majorEastAsia" w:hAnsiTheme="majorEastAsia" w:cs="Arial"/>
          <w:bCs/>
          <w:color w:val="000000" w:themeColor="text1"/>
          <w:sz w:val="24"/>
          <w:szCs w:val="24"/>
          <w:lang w:eastAsia="ja-JP"/>
        </w:rPr>
      </w:pPr>
      <w:bookmarkStart w:id="0" w:name="_GoBack"/>
      <w:bookmarkEnd w:id="0"/>
      <w:r>
        <w:rPr>
          <w:noProof/>
          <w:lang w:val="en-GB" w:eastAsia="en-GB"/>
        </w:rPr>
        <w:drawing>
          <wp:anchor distT="0" distB="0" distL="114300" distR="114300" simplePos="0" relativeHeight="251650048" behindDoc="0" locked="0" layoutInCell="1" allowOverlap="1">
            <wp:simplePos x="0" y="0"/>
            <wp:positionH relativeFrom="margin">
              <wp:posOffset>4711903</wp:posOffset>
            </wp:positionH>
            <wp:positionV relativeFrom="margin">
              <wp:posOffset>-368935</wp:posOffset>
            </wp:positionV>
            <wp:extent cx="1490980" cy="748665"/>
            <wp:effectExtent l="0" t="0" r="0" b="0"/>
            <wp:wrapSquare wrapText="right"/>
            <wp:docPr id="1" name="Grafik 1" descr="Logo European Patent Office">
              <a:hlinkClick xmlns:a="http://schemas.openxmlformats.org/drawingml/2006/main" r:id="rId10"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10" tooltip="&quot;Link to EPO Homepage&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980" cy="748665"/>
                    </a:xfrm>
                    <a:prstGeom prst="rect">
                      <a:avLst/>
                    </a:prstGeom>
                    <a:noFill/>
                  </pic:spPr>
                </pic:pic>
              </a:graphicData>
            </a:graphic>
          </wp:anchor>
        </w:drawing>
      </w:r>
      <w:r w:rsidR="00F00EA6" w:rsidRPr="002857DB">
        <w:rPr>
          <w:rFonts w:asciiTheme="majorEastAsia" w:eastAsiaTheme="majorEastAsia" w:hAnsiTheme="majorEastAsia" w:cs="Arial"/>
          <w:bCs/>
          <w:color w:val="000000" w:themeColor="text1"/>
          <w:sz w:val="24"/>
          <w:szCs w:val="24"/>
          <w:lang w:val="en-US" w:eastAsia="ja-JP"/>
        </w:rPr>
        <w:t>201</w:t>
      </w:r>
      <w:r w:rsidR="00F00EA6" w:rsidRPr="002857DB">
        <w:rPr>
          <w:rFonts w:asciiTheme="majorEastAsia" w:eastAsiaTheme="majorEastAsia" w:hAnsiTheme="majorEastAsia" w:cs="Arial" w:hint="eastAsia"/>
          <w:bCs/>
          <w:color w:val="000000" w:themeColor="text1"/>
          <w:sz w:val="24"/>
          <w:szCs w:val="24"/>
          <w:lang w:val="en-US" w:eastAsia="ja-JP"/>
        </w:rPr>
        <w:t>5</w:t>
      </w:r>
      <w:r w:rsidR="00F00EA6" w:rsidRPr="00FE01AD">
        <w:rPr>
          <w:rFonts w:asciiTheme="majorEastAsia" w:eastAsiaTheme="majorEastAsia" w:hAnsiTheme="majorEastAsia" w:cs="Arial"/>
          <w:bCs/>
          <w:color w:val="000000" w:themeColor="text1"/>
          <w:sz w:val="24"/>
          <w:szCs w:val="24"/>
          <w:lang w:val="en-CA" w:eastAsia="ja-JP"/>
        </w:rPr>
        <w:t>年</w:t>
      </w:r>
      <w:r w:rsidR="00F00EA6" w:rsidRPr="002857DB">
        <w:rPr>
          <w:rFonts w:asciiTheme="majorEastAsia" w:eastAsiaTheme="majorEastAsia" w:hAnsiTheme="majorEastAsia" w:cs="Arial"/>
          <w:bCs/>
          <w:color w:val="000000" w:themeColor="text1"/>
          <w:sz w:val="24"/>
          <w:szCs w:val="24"/>
          <w:lang w:val="en-US" w:eastAsia="ja-JP"/>
        </w:rPr>
        <w:t>6</w:t>
      </w:r>
      <w:r w:rsidR="00F00EA6" w:rsidRPr="00FE01AD">
        <w:rPr>
          <w:rFonts w:asciiTheme="majorEastAsia" w:eastAsiaTheme="majorEastAsia" w:hAnsiTheme="majorEastAsia" w:cs="Arial"/>
          <w:bCs/>
          <w:color w:val="000000" w:themeColor="text1"/>
          <w:sz w:val="24"/>
          <w:szCs w:val="24"/>
          <w:lang w:val="en-CA" w:eastAsia="ja-JP"/>
        </w:rPr>
        <w:t>月</w:t>
      </w:r>
      <w:r w:rsidR="00F00EA6" w:rsidRPr="002857DB">
        <w:rPr>
          <w:rFonts w:asciiTheme="majorEastAsia" w:eastAsiaTheme="majorEastAsia" w:hAnsiTheme="majorEastAsia" w:cs="Arial"/>
          <w:bCs/>
          <w:color w:val="000000" w:themeColor="text1"/>
          <w:sz w:val="24"/>
          <w:szCs w:val="24"/>
          <w:lang w:val="en-US" w:eastAsia="ja-JP"/>
        </w:rPr>
        <w:t>1</w:t>
      </w:r>
      <w:r w:rsidR="00F00EA6" w:rsidRPr="002857DB">
        <w:rPr>
          <w:rFonts w:asciiTheme="majorEastAsia" w:eastAsiaTheme="majorEastAsia" w:hAnsiTheme="majorEastAsia" w:cs="Arial" w:hint="eastAsia"/>
          <w:bCs/>
          <w:color w:val="000000" w:themeColor="text1"/>
          <w:sz w:val="24"/>
          <w:szCs w:val="24"/>
          <w:lang w:val="en-US" w:eastAsia="ja-JP"/>
        </w:rPr>
        <w:t>1</w:t>
      </w:r>
      <w:r w:rsidR="00F00EA6" w:rsidRPr="00FE01AD">
        <w:rPr>
          <w:rFonts w:asciiTheme="majorEastAsia" w:eastAsiaTheme="majorEastAsia" w:hAnsiTheme="majorEastAsia" w:cs="Arial"/>
          <w:bCs/>
          <w:color w:val="000000" w:themeColor="text1"/>
          <w:sz w:val="24"/>
          <w:szCs w:val="24"/>
          <w:lang w:val="en-CA" w:eastAsia="ja-JP"/>
        </w:rPr>
        <w:t>日</w:t>
      </w:r>
      <w:r w:rsidR="00F13712">
        <w:rPr>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-19050</wp:posOffset>
                </wp:positionH>
                <wp:positionV relativeFrom="paragraph">
                  <wp:posOffset>-276225</wp:posOffset>
                </wp:positionV>
                <wp:extent cx="2390775" cy="55245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DF8" w:rsidRDefault="00E31DF8" w:rsidP="00BF43F0">
                            <w:pPr>
                              <w:spacing w:line="276" w:lineRule="auto"/>
                              <w:rPr>
                                <w:rFonts w:ascii="Arial" w:eastAsiaTheme="majorEastAsia" w:hAnsi="Arial" w:cs="Arial"/>
                                <w:b/>
                                <w:sz w:val="28"/>
                                <w:szCs w:val="28"/>
                                <w:lang w:val="en-US" w:eastAsia="ja-JP"/>
                              </w:rPr>
                            </w:pPr>
                            <w:r w:rsidRPr="0047599F">
                              <w:rPr>
                                <w:rFonts w:ascii="Arial" w:eastAsiaTheme="majorEastAsia" w:hAnsi="Arial" w:cs="Arial"/>
                                <w:b/>
                                <w:sz w:val="28"/>
                                <w:szCs w:val="28"/>
                                <w:lang w:val="en-US" w:eastAsia="ja-JP"/>
                              </w:rPr>
                              <w:t>PRESS RELEASE</w:t>
                            </w:r>
                          </w:p>
                          <w:p w:rsidR="00E31DF8" w:rsidRPr="00707E95" w:rsidRDefault="00E31DF8" w:rsidP="00E31DF8">
                            <w:pPr>
                              <w:rPr>
                                <w:rFonts w:asciiTheme="majorEastAsia" w:eastAsiaTheme="majorEastAsia" w:hAnsiTheme="majorEastAsia" w:cs="Arial"/>
                                <w:b/>
                                <w:sz w:val="28"/>
                                <w:szCs w:val="28"/>
                                <w:lang w:val="en-US" w:eastAsia="ja-JP"/>
                              </w:rPr>
                            </w:pPr>
                            <w:r w:rsidRPr="00707E95">
                              <w:rPr>
                                <w:rFonts w:asciiTheme="majorEastAsia" w:eastAsiaTheme="majorEastAsia" w:hAnsiTheme="majorEastAsia" w:cs="Arial" w:hint="eastAsia"/>
                                <w:b/>
                                <w:sz w:val="28"/>
                                <w:szCs w:val="28"/>
                                <w:lang w:val="en-US" w:eastAsia="ja-JP"/>
                              </w:rPr>
                              <w:t>報道関係者各位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5pt;margin-top:-21.75pt;width:188.25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1mgIAAA4FAAAOAAAAZHJzL2Uyb0RvYy54bWysVM2O0zAQviPxDpbv3fyQbJto09X+UIS0&#10;wEoLD+A6TmPh2MZ2my4rHgMeAM6cEQceh5V4C8ZO2+0CB4TIwbE94/H3zXzjo+N1J9CKGcuVrHBy&#10;EGPEJFU1l4sKv3o5G00wso7ImgglWYWvmcXH04cPjnpdslS1StTMIAgibdnrCrfO6TKKLG1ZR+yB&#10;0kyCsVGmIw6WZhHVhvQQvRNRGseHUa9MrY2izFrYPR+MeBriNw2j7kXTWOaQqDBgc2E0YZz7MZoe&#10;kXJhiG453cAg/4CiI1zCpbtQ58QRtDT8t1Adp0ZZ1bgDqrpINQ2nLHAANkn8C5urlmgWuEByrN6l&#10;yf6/sPT56tIgXlc4x0iSDkp0+/nT7Yev3799jH68/zLMUO4T1Wtbgv+VvjSeqtUXir62SKqzlsgF&#10;OzFG9S0jNcBLvH9074BfWDiK5v0zVcM9ZOlUyNm6MZ0PCNlA61Ca611p2NohCpvpoyIejwEjBVue&#10;p1keaheRcntaG+ueMNUhP6mwgdKH6GR1YZ1HQ8qtS0CvBK9nXIiwMIv5mTBoRUAms/AFAkBy301I&#10;7yyVPzZEHHYAJNzhbR5uKPtNkaRZfJoWo9nhZDzKZlk+KsbxZBQnxWlxGGdFdj575wEmWdnyumby&#10;gku2lWCS/V2JN80wiCeIEPUVLvI0D9zvobf7JOPw/Ylkxx10pOBdhSc7J1L6wj6WNdAmpSNcDPPo&#10;PvyQZcjB9h+yEmTgKz8oyK3na4ji5TBX9TUIwiioFzQnPCMwaZV5i1EPLVlh+2ZJDMNIPJUgqnGW&#10;FqAAFxaTSQFHzL5hvmcgkkKgCjuMhumZG7p+qQ1ftHBPEjIk1QnIsOFBIXeYNuKFpgtUNg+E7+r9&#10;dfC6e8amPwEAAP//AwBQSwMEFAAGAAgAAAAhAO0xvFDhAAAACQEAAA8AAABkcnMvZG93bnJldi54&#10;bWxMj8tOwzAQRfdI/IM1SGxQa0PKK8SpAAESSIAoD4mdGw9J1Hgc2W4b+HomK1jN6+rOucV8cJ3Y&#10;YIitJw2HUwUCqfK2pVrD2+vt5AxETIas6Tyhhm+MMC93dwqTW7+lF9wsUi3YhGJuNDQp9bmUsWrQ&#10;mTj1PRLfvnxwJvEYammD2bK56+SRUifSmZb4Q2N6vG6wWi3WTsPT48H78+fs48GF7PzuXl7dqJ+V&#10;0np/b7i8AJFwSH9iGPEZHUpmWvo12Sg6DZOMoySus+wYBAuy07FZahgXsizk/wTlLwAAAP//AwBQ&#10;SwECLQAUAAYACAAAACEAtoM4kv4AAADhAQAAEwAAAAAAAAAAAAAAAAAAAAAAW0NvbnRlbnRfVHlw&#10;ZXNdLnhtbFBLAQItABQABgAIAAAAIQA4/SH/1gAAAJQBAAALAAAAAAAAAAAAAAAAAC8BAABfcmVs&#10;cy8ucmVsc1BLAQItABQABgAIAAAAIQCmCf+1mgIAAA4FAAAOAAAAAAAAAAAAAAAAAC4CAABkcnMv&#10;ZTJvRG9jLnhtbFBLAQItABQABgAIAAAAIQDtMbxQ4QAAAAkBAAAPAAAAAAAAAAAAAAAAAPQEAABk&#10;cnMvZG93bnJldi54bWxQSwUGAAAAAAQABADzAAAAAgYAAAAA&#10;" stroked="f">
                <v:textbox inset="5.85pt,.7pt,5.85pt,.7pt">
                  <w:txbxContent>
                    <w:p w:rsidR="00E31DF8" w:rsidRDefault="00E31DF8" w:rsidP="00BF43F0">
                      <w:pPr>
                        <w:spacing w:line="276" w:lineRule="auto"/>
                        <w:rPr>
                          <w:rFonts w:ascii="Arial" w:eastAsiaTheme="majorEastAsia" w:hAnsi="Arial" w:cs="Arial"/>
                          <w:b/>
                          <w:sz w:val="28"/>
                          <w:szCs w:val="28"/>
                          <w:lang w:val="en-US" w:eastAsia="ja-JP"/>
                        </w:rPr>
                      </w:pPr>
                      <w:r w:rsidRPr="0047599F">
                        <w:rPr>
                          <w:rFonts w:ascii="Arial" w:eastAsiaTheme="majorEastAsia" w:hAnsi="Arial" w:cs="Arial"/>
                          <w:b/>
                          <w:sz w:val="28"/>
                          <w:szCs w:val="28"/>
                          <w:lang w:val="en-US" w:eastAsia="ja-JP"/>
                        </w:rPr>
                        <w:t>PRESS RELEASE</w:t>
                      </w:r>
                    </w:p>
                    <w:p w:rsidR="00E31DF8" w:rsidRPr="00707E95" w:rsidRDefault="00E31DF8" w:rsidP="00E31DF8">
                      <w:pPr>
                        <w:rPr>
                          <w:rFonts w:asciiTheme="majorEastAsia" w:eastAsiaTheme="majorEastAsia" w:hAnsiTheme="majorEastAsia" w:cs="Arial"/>
                          <w:b/>
                          <w:sz w:val="28"/>
                          <w:szCs w:val="28"/>
                          <w:lang w:val="en-US" w:eastAsia="ja-JP"/>
                        </w:rPr>
                      </w:pPr>
                      <w:r w:rsidRPr="00707E95">
                        <w:rPr>
                          <w:rFonts w:asciiTheme="majorEastAsia" w:eastAsiaTheme="majorEastAsia" w:hAnsiTheme="majorEastAsia" w:cs="Arial" w:hint="eastAsia"/>
                          <w:b/>
                          <w:sz w:val="28"/>
                          <w:szCs w:val="28"/>
                          <w:lang w:val="en-US" w:eastAsia="ja-JP"/>
                        </w:rPr>
                        <w:t>報道関係者各位</w:t>
                      </w:r>
                    </w:p>
                  </w:txbxContent>
                </v:textbox>
              </v:rect>
            </w:pict>
          </mc:Fallback>
        </mc:AlternateContent>
      </w:r>
    </w:p>
    <w:p w:rsidR="00BF43F0" w:rsidRPr="002857DB" w:rsidRDefault="00F00EA6" w:rsidP="002857DB">
      <w:pPr>
        <w:spacing w:line="320" w:lineRule="exact"/>
        <w:jc w:val="right"/>
        <w:rPr>
          <w:rFonts w:asciiTheme="majorEastAsia" w:eastAsiaTheme="majorEastAsia" w:hAnsiTheme="majorEastAsia" w:cs="Arial"/>
          <w:bCs/>
          <w:color w:val="000000" w:themeColor="text1"/>
          <w:sz w:val="24"/>
          <w:szCs w:val="24"/>
          <w:lang w:val="en-US" w:eastAsia="ja-JP"/>
        </w:rPr>
      </w:pPr>
      <w:r w:rsidRPr="00FE01AD">
        <w:rPr>
          <w:rFonts w:asciiTheme="majorEastAsia" w:eastAsiaTheme="majorEastAsia" w:hAnsiTheme="majorEastAsia" w:cs="Arial" w:hint="eastAsia"/>
          <w:bCs/>
          <w:color w:val="000000" w:themeColor="text1"/>
          <w:sz w:val="24"/>
          <w:szCs w:val="24"/>
          <w:lang w:val="en-CA" w:eastAsia="ja-JP"/>
        </w:rPr>
        <w:t>欧州特許庁</w:t>
      </w:r>
    </w:p>
    <w:p w:rsidR="0085393D" w:rsidRDefault="0085393D" w:rsidP="0049739A">
      <w:pPr>
        <w:spacing w:line="320" w:lineRule="exact"/>
        <w:jc w:val="right"/>
        <w:rPr>
          <w:rFonts w:asciiTheme="majorEastAsia" w:eastAsiaTheme="majorEastAsia" w:hAnsiTheme="majorEastAsia" w:cs="Arial"/>
          <w:b/>
          <w:bCs/>
          <w:color w:val="000000" w:themeColor="text1"/>
          <w:sz w:val="32"/>
          <w:szCs w:val="32"/>
          <w:lang w:val="en-US" w:eastAsia="ja-JP"/>
        </w:rPr>
      </w:pPr>
    </w:p>
    <w:p w:rsidR="0085393D" w:rsidRPr="000C0368" w:rsidRDefault="00071CC6" w:rsidP="0049739A">
      <w:pPr>
        <w:spacing w:line="600" w:lineRule="exact"/>
        <w:jc w:val="center"/>
        <w:rPr>
          <w:rFonts w:asciiTheme="majorEastAsia" w:eastAsiaTheme="majorEastAsia" w:hAnsiTheme="majorEastAsia" w:cs="Arial"/>
          <w:b/>
          <w:bCs/>
          <w:sz w:val="40"/>
          <w:szCs w:val="40"/>
          <w:lang w:val="en-GB" w:eastAsia="ja-JP"/>
        </w:rPr>
      </w:pPr>
      <w:r w:rsidRPr="000C0368">
        <w:rPr>
          <w:rFonts w:asciiTheme="majorEastAsia" w:eastAsiaTheme="majorEastAsia" w:hAnsiTheme="majorEastAsia" w:cs="Arial"/>
          <w:b/>
          <w:bCs/>
          <w:sz w:val="40"/>
          <w:szCs w:val="40"/>
          <w:lang w:val="en-GB" w:eastAsia="ja-JP"/>
        </w:rPr>
        <w:t>NEC主席研究員</w:t>
      </w:r>
      <w:r w:rsidRPr="000C0368">
        <w:rPr>
          <w:rFonts w:asciiTheme="majorEastAsia" w:eastAsiaTheme="majorEastAsia" w:hAnsiTheme="majorEastAsia" w:cs="Arial" w:hint="eastAsia"/>
          <w:b/>
          <w:bCs/>
          <w:sz w:val="40"/>
          <w:szCs w:val="40"/>
          <w:lang w:val="en-GB" w:eastAsia="ja-JP"/>
        </w:rPr>
        <w:t>の飯島澄男氏ら</w:t>
      </w:r>
    </w:p>
    <w:p w:rsidR="0085393D" w:rsidRPr="000C0368" w:rsidRDefault="00071CC6" w:rsidP="0049739A">
      <w:pPr>
        <w:spacing w:line="600" w:lineRule="exact"/>
        <w:jc w:val="center"/>
        <w:rPr>
          <w:rFonts w:asciiTheme="majorEastAsia" w:eastAsiaTheme="majorEastAsia" w:hAnsiTheme="majorEastAsia" w:cs="Arial"/>
          <w:b/>
          <w:bCs/>
          <w:sz w:val="40"/>
          <w:szCs w:val="40"/>
          <w:lang w:val="en-GB" w:eastAsia="ja-JP"/>
        </w:rPr>
      </w:pPr>
      <w:r w:rsidRPr="000C0368">
        <w:rPr>
          <w:rFonts w:asciiTheme="majorEastAsia" w:eastAsiaTheme="majorEastAsia" w:hAnsiTheme="majorEastAsia" w:cs="Arial" w:hint="eastAsia"/>
          <w:b/>
          <w:bCs/>
          <w:sz w:val="40"/>
          <w:szCs w:val="40"/>
          <w:lang w:val="en-GB" w:eastAsia="ja-JP"/>
        </w:rPr>
        <w:t>「</w:t>
      </w:r>
      <w:r w:rsidRPr="000C0368">
        <w:rPr>
          <w:rFonts w:asciiTheme="majorEastAsia" w:eastAsiaTheme="majorEastAsia" w:hAnsiTheme="majorEastAsia" w:cs="Arial" w:hint="eastAsia"/>
          <w:b/>
          <w:bCs/>
          <w:sz w:val="40"/>
          <w:szCs w:val="40"/>
          <w:lang w:eastAsia="ja-JP"/>
        </w:rPr>
        <w:t>カーボンナノチューブ」開発チーム</w:t>
      </w:r>
    </w:p>
    <w:p w:rsidR="0085393D" w:rsidRPr="006806CB" w:rsidRDefault="00071CC6" w:rsidP="0049739A">
      <w:pPr>
        <w:spacing w:line="800" w:lineRule="exact"/>
        <w:jc w:val="center"/>
        <w:rPr>
          <w:rFonts w:asciiTheme="majorEastAsia" w:eastAsiaTheme="majorEastAsia" w:hAnsiTheme="majorEastAsia" w:cs="Arial"/>
          <w:b/>
          <w:sz w:val="40"/>
          <w:szCs w:val="40"/>
          <w:lang w:val="en-GB" w:eastAsia="ja-JP"/>
        </w:rPr>
      </w:pPr>
      <w:r w:rsidRPr="000C0368">
        <w:rPr>
          <w:rFonts w:asciiTheme="majorEastAsia" w:eastAsiaTheme="majorEastAsia" w:hAnsiTheme="majorEastAsia" w:cs="Arial"/>
          <w:b/>
          <w:bCs/>
          <w:sz w:val="40"/>
          <w:szCs w:val="40"/>
          <w:lang w:val="en-GB" w:eastAsia="ja-JP"/>
        </w:rPr>
        <w:t>2015年度</w:t>
      </w:r>
      <w:r w:rsidRPr="000C0368">
        <w:rPr>
          <w:rFonts w:asciiTheme="majorEastAsia" w:eastAsiaTheme="majorEastAsia" w:hAnsiTheme="majorEastAsia" w:cs="Arial" w:hint="eastAsia"/>
          <w:b/>
          <w:bCs/>
          <w:sz w:val="40"/>
          <w:szCs w:val="40"/>
          <w:lang w:val="en-GB" w:eastAsia="ja-JP"/>
        </w:rPr>
        <w:t>欧州発明家賞</w:t>
      </w:r>
      <w:r w:rsidRPr="000C0368">
        <w:rPr>
          <w:rFonts w:asciiTheme="majorEastAsia" w:eastAsiaTheme="majorEastAsia" w:hAnsiTheme="majorEastAsia" w:cs="Arial"/>
          <w:b/>
          <w:bCs/>
          <w:sz w:val="40"/>
          <w:szCs w:val="40"/>
          <w:lang w:val="en-GB" w:eastAsia="ja-JP"/>
        </w:rPr>
        <w:t>を受賞</w:t>
      </w:r>
    </w:p>
    <w:p w:rsidR="00071823" w:rsidRPr="006806CB" w:rsidRDefault="004E4CA2" w:rsidP="00071823">
      <w:pPr>
        <w:tabs>
          <w:tab w:val="left" w:pos="7938"/>
        </w:tabs>
        <w:spacing w:line="800" w:lineRule="exact"/>
        <w:jc w:val="center"/>
        <w:rPr>
          <w:rFonts w:asciiTheme="majorEastAsia" w:eastAsiaTheme="majorEastAsia" w:hAnsiTheme="majorEastAsia" w:cs="Arial"/>
          <w:b/>
          <w:bCs/>
          <w:sz w:val="28"/>
          <w:szCs w:val="28"/>
          <w:lang w:val="en-GB" w:eastAsia="ja-JP"/>
        </w:rPr>
      </w:pPr>
      <w:r w:rsidRPr="000C0368">
        <w:rPr>
          <w:rFonts w:asciiTheme="majorEastAsia" w:eastAsiaTheme="majorEastAsia" w:hAnsiTheme="majorEastAsia" w:cs="Arial" w:hint="eastAsia"/>
          <w:b/>
          <w:bCs/>
          <w:sz w:val="28"/>
          <w:szCs w:val="28"/>
          <w:lang w:eastAsia="ja-JP"/>
        </w:rPr>
        <w:t>欧州特許庁</w:t>
      </w:r>
      <w:r w:rsidRPr="006806CB">
        <w:rPr>
          <w:rFonts w:asciiTheme="majorEastAsia" w:eastAsiaTheme="majorEastAsia" w:hAnsiTheme="majorEastAsia" w:cs="Arial" w:hint="eastAsia"/>
          <w:b/>
          <w:bCs/>
          <w:sz w:val="28"/>
          <w:szCs w:val="28"/>
          <w:lang w:val="en-GB" w:eastAsia="ja-JP"/>
        </w:rPr>
        <w:t>“</w:t>
      </w:r>
      <w:r w:rsidRPr="000C0368">
        <w:rPr>
          <w:rFonts w:asciiTheme="majorEastAsia" w:eastAsiaTheme="majorEastAsia" w:hAnsiTheme="majorEastAsia" w:cs="Arial" w:hint="eastAsia"/>
          <w:b/>
          <w:bCs/>
          <w:sz w:val="28"/>
          <w:szCs w:val="28"/>
          <w:lang w:eastAsia="ja-JP"/>
        </w:rPr>
        <w:t>今年の</w:t>
      </w:r>
      <w:r w:rsidRPr="006806CB">
        <w:rPr>
          <w:rFonts w:asciiTheme="majorEastAsia" w:eastAsiaTheme="majorEastAsia" w:hAnsiTheme="majorEastAsia" w:cs="Arial"/>
          <w:b/>
          <w:bCs/>
          <w:sz w:val="28"/>
          <w:szCs w:val="28"/>
          <w:lang w:val="en-GB" w:eastAsia="ja-JP"/>
        </w:rPr>
        <w:t>5</w:t>
      </w:r>
      <w:r w:rsidRPr="000C0368">
        <w:rPr>
          <w:rFonts w:asciiTheme="majorEastAsia" w:eastAsiaTheme="majorEastAsia" w:hAnsiTheme="majorEastAsia" w:cs="Arial"/>
          <w:b/>
          <w:bCs/>
          <w:sz w:val="28"/>
          <w:szCs w:val="28"/>
          <w:lang w:eastAsia="ja-JP"/>
        </w:rPr>
        <w:t>発明</w:t>
      </w:r>
      <w:r w:rsidRPr="006806CB">
        <w:rPr>
          <w:rFonts w:asciiTheme="majorEastAsia" w:eastAsiaTheme="majorEastAsia" w:hAnsiTheme="majorEastAsia" w:cs="Arial"/>
          <w:b/>
          <w:bCs/>
          <w:sz w:val="28"/>
          <w:szCs w:val="28"/>
          <w:lang w:val="en-GB" w:eastAsia="ja-JP"/>
        </w:rPr>
        <w:t>”</w:t>
      </w:r>
      <w:r w:rsidRPr="000C0368">
        <w:rPr>
          <w:rFonts w:asciiTheme="majorEastAsia" w:eastAsiaTheme="majorEastAsia" w:hAnsiTheme="majorEastAsia" w:cs="Arial"/>
          <w:b/>
          <w:bCs/>
          <w:sz w:val="28"/>
          <w:szCs w:val="28"/>
          <w:lang w:eastAsia="ja-JP"/>
        </w:rPr>
        <w:t>発表</w:t>
      </w:r>
      <w:r w:rsidR="00E31DF8" w:rsidRPr="000C0368">
        <w:rPr>
          <w:rFonts w:asciiTheme="majorEastAsia" w:eastAsiaTheme="majorEastAsia" w:hAnsiTheme="majorEastAsia" w:cs="Arial" w:hint="eastAsia"/>
          <w:b/>
          <w:bCs/>
          <w:sz w:val="28"/>
          <w:szCs w:val="28"/>
          <w:lang w:eastAsia="ja-JP"/>
        </w:rPr>
        <w:t>、</w:t>
      </w:r>
      <w:r w:rsidR="00D07329" w:rsidRPr="00FD5144">
        <w:rPr>
          <w:rFonts w:asciiTheme="majorEastAsia" w:eastAsiaTheme="majorEastAsia" w:hAnsiTheme="majorEastAsia" w:cs="Arial" w:hint="eastAsia"/>
          <w:b/>
          <w:bCs/>
          <w:sz w:val="28"/>
          <w:szCs w:val="28"/>
          <w:lang w:eastAsia="ja-JP"/>
        </w:rPr>
        <w:t>日本初「非ヨーロッパ諸国部門」獲得</w:t>
      </w:r>
    </w:p>
    <w:p w:rsidR="00FA029E" w:rsidRPr="006806CB" w:rsidRDefault="00FA029E" w:rsidP="003819A3">
      <w:pPr>
        <w:rPr>
          <w:rFonts w:asciiTheme="majorEastAsia" w:eastAsiaTheme="majorEastAsia" w:hAnsiTheme="majorEastAsia" w:cs="Arial"/>
          <w:b/>
          <w:sz w:val="24"/>
          <w:szCs w:val="24"/>
          <w:lang w:val="en-GB" w:eastAsia="ja-JP"/>
        </w:rPr>
      </w:pPr>
    </w:p>
    <w:p w:rsidR="001F40CA" w:rsidRPr="006806CB" w:rsidRDefault="00CE2073" w:rsidP="003819A3">
      <w:pPr>
        <w:spacing w:line="320" w:lineRule="exact"/>
        <w:rPr>
          <w:rFonts w:asciiTheme="majorEastAsia" w:eastAsiaTheme="majorEastAsia" w:hAnsiTheme="majorEastAsia" w:cs="Arial"/>
          <w:bCs/>
          <w:color w:val="000000" w:themeColor="text1"/>
          <w:lang w:val="en-GB" w:eastAsia="ja-JP"/>
        </w:rPr>
      </w:pPr>
      <w:r w:rsidRPr="00FE01AD">
        <w:rPr>
          <w:rFonts w:asciiTheme="majorEastAsia" w:eastAsiaTheme="majorEastAsia" w:hAnsiTheme="majorEastAsia" w:cs="Arial"/>
          <w:bCs/>
          <w:color w:val="000000" w:themeColor="text1"/>
          <w:lang w:val="en-GB" w:eastAsia="ja-JP"/>
        </w:rPr>
        <w:t>欧州特許庁</w:t>
      </w:r>
      <w:r w:rsidRPr="006806CB">
        <w:rPr>
          <w:rFonts w:asciiTheme="majorEastAsia" w:eastAsiaTheme="majorEastAsia" w:hAnsiTheme="majorEastAsia" w:cs="Arial"/>
          <w:bCs/>
          <w:color w:val="000000" w:themeColor="text1"/>
          <w:lang w:val="en-GB" w:eastAsia="ja-JP"/>
        </w:rPr>
        <w:t>（</w:t>
      </w:r>
      <w:r w:rsidR="00FE3684" w:rsidRPr="006806CB">
        <w:rPr>
          <w:rStyle w:val="Emphasis"/>
          <w:rFonts w:asciiTheme="majorEastAsia" w:eastAsiaTheme="majorEastAsia" w:hAnsiTheme="majorEastAsia" w:cs="Arial"/>
          <w:b/>
          <w:bCs/>
          <w:i w:val="0"/>
          <w:iCs w:val="0"/>
          <w:color w:val="000000" w:themeColor="text1"/>
          <w:lang w:val="en-GB" w:eastAsia="ja-JP"/>
        </w:rPr>
        <w:t>European Patent Office</w:t>
      </w:r>
      <w:r w:rsidR="00FE3684" w:rsidRPr="006806CB">
        <w:rPr>
          <w:rStyle w:val="apple-converted-space"/>
          <w:rFonts w:asciiTheme="majorEastAsia" w:eastAsiaTheme="majorEastAsia" w:hAnsiTheme="majorEastAsia" w:cs="Arial"/>
          <w:color w:val="000000" w:themeColor="text1"/>
          <w:lang w:val="en-GB" w:eastAsia="ja-JP"/>
        </w:rPr>
        <w:t> </w:t>
      </w:r>
      <w:r w:rsidR="00072AC9" w:rsidRPr="006806CB">
        <w:rPr>
          <w:rStyle w:val="apple-converted-space"/>
          <w:rFonts w:asciiTheme="majorEastAsia" w:eastAsiaTheme="majorEastAsia" w:hAnsiTheme="majorEastAsia" w:cs="Arial" w:hint="eastAsia"/>
          <w:color w:val="000000" w:themeColor="text1"/>
          <w:lang w:val="en-GB" w:eastAsia="ja-JP"/>
        </w:rPr>
        <w:t>：</w:t>
      </w:r>
      <w:r w:rsidR="00FE3684" w:rsidRPr="008849F2">
        <w:rPr>
          <w:rStyle w:val="apple-converted-space"/>
          <w:rFonts w:asciiTheme="majorEastAsia" w:eastAsiaTheme="majorEastAsia" w:hAnsiTheme="majorEastAsia" w:cs="Arial" w:hint="eastAsia"/>
          <w:color w:val="000000" w:themeColor="text1"/>
          <w:lang w:eastAsia="ja-JP"/>
        </w:rPr>
        <w:t>本部</w:t>
      </w:r>
      <w:r w:rsidR="00072AC9" w:rsidRPr="008849F2">
        <w:rPr>
          <w:rStyle w:val="apple-converted-space"/>
          <w:rFonts w:asciiTheme="majorEastAsia" w:eastAsiaTheme="majorEastAsia" w:hAnsiTheme="majorEastAsia" w:cs="Arial" w:hint="eastAsia"/>
          <w:color w:val="000000" w:themeColor="text1"/>
          <w:lang w:eastAsia="ja-JP"/>
        </w:rPr>
        <w:t>、ドイツ、ミュンヘン、以下</w:t>
      </w:r>
      <w:r w:rsidR="00FE3684" w:rsidRPr="006806CB">
        <w:rPr>
          <w:rFonts w:asciiTheme="majorEastAsia" w:eastAsiaTheme="majorEastAsia" w:hAnsiTheme="majorEastAsia" w:cs="Arial"/>
          <w:bCs/>
          <w:color w:val="000000" w:themeColor="text1"/>
          <w:lang w:val="en-GB" w:eastAsia="ja-JP"/>
        </w:rPr>
        <w:t xml:space="preserve"> </w:t>
      </w:r>
      <w:r w:rsidRPr="006806CB">
        <w:rPr>
          <w:rFonts w:asciiTheme="majorEastAsia" w:eastAsiaTheme="majorEastAsia" w:hAnsiTheme="majorEastAsia" w:cs="Arial" w:hint="eastAsia"/>
          <w:bCs/>
          <w:color w:val="000000" w:themeColor="text1"/>
          <w:lang w:val="en-GB" w:eastAsia="ja-JP"/>
        </w:rPr>
        <w:t>EPO）</w:t>
      </w:r>
      <w:r w:rsidRPr="00FE01AD">
        <w:rPr>
          <w:rFonts w:asciiTheme="majorEastAsia" w:eastAsiaTheme="majorEastAsia" w:hAnsiTheme="majorEastAsia" w:cs="Arial"/>
          <w:bCs/>
          <w:color w:val="000000" w:themeColor="text1"/>
          <w:lang w:val="en-GB" w:eastAsia="ja-JP"/>
        </w:rPr>
        <w:t>は、</w:t>
      </w:r>
      <w:r w:rsidR="00C900BC">
        <w:rPr>
          <w:rFonts w:ascii="MS Gothic" w:eastAsia="MS Gothic" w:hAnsi="MS Gothic" w:cs="Arial" w:hint="eastAsia"/>
          <w:bCs/>
          <w:color w:val="000000" w:themeColor="text1"/>
          <w:lang w:val="en-GB" w:eastAsia="ja-JP"/>
        </w:rPr>
        <w:t>本日、</w:t>
      </w:r>
      <w:r w:rsidR="00C900BC" w:rsidRPr="006806CB">
        <w:rPr>
          <w:rFonts w:ascii="MS Gothic" w:eastAsia="MS Gothic" w:hAnsi="MS Gothic" w:cs="Arial" w:hint="eastAsia"/>
          <w:bCs/>
          <w:color w:val="000000" w:themeColor="text1"/>
          <w:lang w:val="en-GB" w:eastAsia="ja-JP"/>
        </w:rPr>
        <w:t>EPO</w:t>
      </w:r>
      <w:r w:rsidR="00C900BC">
        <w:rPr>
          <w:rFonts w:ascii="MS Gothic" w:eastAsia="MS Gothic" w:hAnsi="MS Gothic" w:cs="Arial" w:hint="eastAsia"/>
          <w:bCs/>
          <w:color w:val="000000" w:themeColor="text1"/>
          <w:lang w:val="en-GB" w:eastAsia="ja-JP"/>
        </w:rPr>
        <w:t>が優れた技術者に授与</w:t>
      </w:r>
      <w:r w:rsidR="00071CC6" w:rsidRPr="0049739A">
        <w:rPr>
          <w:rFonts w:ascii="MS Gothic" w:eastAsia="MS Gothic" w:hAnsi="MS Gothic" w:cs="Arial" w:hint="eastAsia"/>
          <w:bCs/>
          <w:lang w:val="en-GB" w:eastAsia="ja-JP"/>
        </w:rPr>
        <w:t>する欧州発明家賞</w:t>
      </w:r>
      <w:r w:rsidR="00071CC6" w:rsidRPr="006806CB">
        <w:rPr>
          <w:rFonts w:ascii="MS Gothic" w:eastAsia="MS Gothic" w:hAnsi="MS Gothic" w:cs="Arial" w:hint="eastAsia"/>
          <w:bCs/>
          <w:lang w:val="en-GB" w:eastAsia="ja-JP"/>
        </w:rPr>
        <w:t>（</w:t>
      </w:r>
      <w:r w:rsidR="00595EA2" w:rsidRPr="006806CB">
        <w:rPr>
          <w:rFonts w:asciiTheme="majorEastAsia" w:eastAsiaTheme="majorEastAsia" w:hAnsiTheme="majorEastAsia" w:cs="Arial"/>
          <w:bCs/>
          <w:lang w:val="en-GB"/>
        </w:rPr>
        <w:t>European Inventor Award</w:t>
      </w:r>
      <w:r w:rsidR="00595EA2" w:rsidRPr="001219D8">
        <w:rPr>
          <w:rFonts w:asciiTheme="majorEastAsia" w:eastAsiaTheme="majorEastAsia" w:hAnsiTheme="majorEastAsia" w:cs="Arial" w:hint="eastAsia"/>
          <w:bCs/>
          <w:lang w:eastAsia="ja-JP"/>
        </w:rPr>
        <w:t>、</w:t>
      </w:r>
      <w:r w:rsidR="00595EA2" w:rsidRPr="006806CB">
        <w:rPr>
          <w:rFonts w:asciiTheme="majorEastAsia" w:eastAsiaTheme="majorEastAsia" w:hAnsiTheme="majorEastAsia" w:cs="Arial" w:hint="eastAsia"/>
          <w:bCs/>
          <w:lang w:val="en-GB" w:eastAsia="ja-JP"/>
        </w:rPr>
        <w:t>EIA）</w:t>
      </w:r>
      <w:r w:rsidR="00071CC6" w:rsidRPr="0049739A">
        <w:rPr>
          <w:rFonts w:ascii="MS Gothic" w:eastAsia="MS Gothic" w:hAnsi="MS Gothic" w:cs="Arial" w:hint="eastAsia"/>
          <w:bCs/>
          <w:lang w:val="en-GB" w:eastAsia="ja-JP"/>
        </w:rPr>
        <w:t>の</w:t>
      </w:r>
      <w:r w:rsidR="00071CC6" w:rsidRPr="0049739A">
        <w:rPr>
          <w:rFonts w:ascii="MS Gothic" w:eastAsia="MS Gothic" w:hAnsi="MS Gothic" w:cs="Meiryo" w:hint="eastAsia"/>
          <w:shd w:val="clear" w:color="auto" w:fill="FFFFFF"/>
          <w:lang w:eastAsia="ja-JP"/>
        </w:rPr>
        <w:t>非ヨーロッパ諸国</w:t>
      </w:r>
      <w:r w:rsidR="00071CC6" w:rsidRPr="0049739A">
        <w:rPr>
          <w:rFonts w:ascii="MS Gothic" w:eastAsia="MS Gothic" w:hAnsi="MS Gothic" w:cs="Arial" w:hint="eastAsia"/>
          <w:bCs/>
          <w:lang w:val="en-GB" w:eastAsia="ja-JP"/>
        </w:rPr>
        <w:t>部門</w:t>
      </w:r>
      <w:r w:rsidR="00071CC6" w:rsidRPr="006806CB">
        <w:rPr>
          <w:rFonts w:ascii="MS Gothic" w:eastAsia="MS Gothic" w:hAnsi="MS Gothic" w:cs="Arial" w:hint="eastAsia"/>
          <w:bCs/>
          <w:lang w:val="en-GB" w:eastAsia="ja-JP"/>
        </w:rPr>
        <w:t>（</w:t>
      </w:r>
      <w:r w:rsidR="00071CC6" w:rsidRPr="006806CB">
        <w:rPr>
          <w:rFonts w:ascii="MS Gothic" w:eastAsia="MS Gothic" w:hAnsi="MS Gothic" w:cs="Arial"/>
          <w:bCs/>
          <w:lang w:val="en-GB" w:eastAsia="ja-JP"/>
        </w:rPr>
        <w:t>Non-European Countries）</w:t>
      </w:r>
      <w:r w:rsidR="00071CC6" w:rsidRPr="0049739A">
        <w:rPr>
          <w:rFonts w:ascii="MS Gothic" w:eastAsia="MS Gothic" w:hAnsi="MS Gothic" w:cs="Arial"/>
          <w:bCs/>
          <w:lang w:val="en-GB" w:eastAsia="ja-JP"/>
        </w:rPr>
        <w:t>において、飯島澄男氏</w:t>
      </w:r>
      <w:r w:rsidR="00071CC6" w:rsidRPr="0049739A">
        <w:rPr>
          <w:rFonts w:ascii="MS Gothic" w:eastAsia="MS Gothic" w:hAnsi="MS Gothic" w:cs="Arial" w:hint="eastAsia"/>
          <w:bCs/>
          <w:lang w:val="en-GB" w:eastAsia="ja-JP"/>
        </w:rPr>
        <w:t>および小塩明氏、湯田坂雅子氏からなる</w:t>
      </w:r>
      <w:r w:rsidR="00071CC6" w:rsidRPr="006806CB">
        <w:rPr>
          <w:rFonts w:ascii="MS Gothic" w:eastAsia="MS Gothic" w:hAnsi="MS Gothic" w:cs="Arial"/>
          <w:bCs/>
          <w:lang w:val="en-GB" w:eastAsia="ja-JP"/>
        </w:rPr>
        <w:t>NEC</w:t>
      </w:r>
      <w:r w:rsidR="00071CC6" w:rsidRPr="0049739A">
        <w:rPr>
          <w:rFonts w:ascii="MS Gothic" w:eastAsia="MS Gothic" w:hAnsi="MS Gothic" w:cs="Arial" w:hint="eastAsia"/>
          <w:bCs/>
          <w:lang w:eastAsia="ja-JP"/>
        </w:rPr>
        <w:t>、</w:t>
      </w:r>
      <w:r w:rsidR="00071CC6" w:rsidRPr="0049739A">
        <w:rPr>
          <w:rFonts w:ascii="MS Gothic" w:eastAsia="MS Gothic" w:hAnsi="MS Gothic" w:cs="Arial" w:hint="eastAsia"/>
          <w:bCs/>
          <w:lang w:val="en-GB" w:eastAsia="ja-JP"/>
        </w:rPr>
        <w:t>日本電気株式会社の研究チームが</w:t>
      </w:r>
      <w:r w:rsidR="00071CC6" w:rsidRPr="006806CB">
        <w:rPr>
          <w:rFonts w:ascii="MS Gothic" w:eastAsia="MS Gothic" w:hAnsi="MS Gothic" w:cs="Arial"/>
          <w:bCs/>
          <w:lang w:val="en-GB" w:eastAsia="ja-JP"/>
        </w:rPr>
        <w:t>2015</w:t>
      </w:r>
      <w:r w:rsidR="00071CC6" w:rsidRPr="0049739A">
        <w:rPr>
          <w:rFonts w:ascii="MS Gothic" w:eastAsia="MS Gothic" w:hAnsi="MS Gothic" w:cs="Arial" w:hint="eastAsia"/>
          <w:bCs/>
          <w:lang w:val="en-GB" w:eastAsia="ja-JP"/>
        </w:rPr>
        <w:t>年度の同賞を</w:t>
      </w:r>
      <w:r w:rsidR="00071CC6" w:rsidRPr="0049739A">
        <w:rPr>
          <w:rFonts w:asciiTheme="majorEastAsia" w:eastAsiaTheme="majorEastAsia" w:hAnsiTheme="majorEastAsia" w:cs="Arial" w:hint="eastAsia"/>
          <w:bCs/>
          <w:lang w:val="en-GB" w:eastAsia="ja-JP"/>
        </w:rPr>
        <w:t>受賞</w:t>
      </w:r>
      <w:r w:rsidR="00071CC6" w:rsidRPr="0049739A">
        <w:rPr>
          <w:rFonts w:asciiTheme="majorEastAsia" w:eastAsiaTheme="majorEastAsia" w:hAnsiTheme="majorEastAsia" w:cs="Arial"/>
          <w:bCs/>
          <w:lang w:val="en-GB" w:eastAsia="ja-JP"/>
        </w:rPr>
        <w:t>したことを発表いたします</w:t>
      </w:r>
      <w:r w:rsidR="00071CC6" w:rsidRPr="0049739A">
        <w:rPr>
          <w:rFonts w:asciiTheme="majorEastAsia" w:eastAsiaTheme="majorEastAsia" w:hAnsiTheme="majorEastAsia" w:cs="Arial" w:hint="eastAsia"/>
          <w:bCs/>
          <w:lang w:val="en-GB" w:eastAsia="ja-JP"/>
        </w:rPr>
        <w:t>。</w:t>
      </w:r>
    </w:p>
    <w:p w:rsidR="001F40CA" w:rsidRPr="006806CB" w:rsidRDefault="001F40CA" w:rsidP="003819A3">
      <w:pPr>
        <w:spacing w:line="320" w:lineRule="exact"/>
        <w:rPr>
          <w:rFonts w:asciiTheme="majorEastAsia" w:eastAsiaTheme="majorEastAsia" w:hAnsiTheme="majorEastAsia" w:cs="Arial"/>
          <w:bCs/>
          <w:color w:val="000000" w:themeColor="text1"/>
          <w:lang w:val="en-GB" w:eastAsia="ja-JP"/>
        </w:rPr>
      </w:pPr>
    </w:p>
    <w:p w:rsidR="00BF6B05" w:rsidRDefault="00BF6B05" w:rsidP="003819A3">
      <w:pPr>
        <w:spacing w:line="320" w:lineRule="exact"/>
        <w:rPr>
          <w:rFonts w:asciiTheme="majorEastAsia" w:eastAsiaTheme="majorEastAsia" w:hAnsiTheme="majorEastAsia" w:cs="Arial"/>
          <w:bCs/>
          <w:color w:val="000000" w:themeColor="text1"/>
          <w:lang w:val="en-GB" w:eastAsia="ja-JP"/>
        </w:rPr>
      </w:pPr>
      <w:r w:rsidRPr="0049739A">
        <w:rPr>
          <w:noProof/>
          <w:lang w:val="en-GB" w:eastAsia="en-GB"/>
        </w:rPr>
        <w:drawing>
          <wp:anchor distT="0" distB="0" distL="114300" distR="114300" simplePos="0" relativeHeight="251665408" behindDoc="0" locked="0" layoutInCell="1" allowOverlap="1">
            <wp:simplePos x="0" y="0"/>
            <wp:positionH relativeFrom="margin">
              <wp:posOffset>3841750</wp:posOffset>
            </wp:positionH>
            <wp:positionV relativeFrom="margin">
              <wp:posOffset>4157980</wp:posOffset>
            </wp:positionV>
            <wp:extent cx="2348230" cy="1567180"/>
            <wp:effectExtent l="0" t="0" r="0" b="0"/>
            <wp:wrapSquare wrapText="bothSides"/>
            <wp:docPr id="2" name="図 2" descr="Akira Koshio, Sumio Iijima, Masako Yudasaka (Japan), nominated for the European Inventor Award 2015 in the category Non-European Countr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ra Koshio, Sumio Iijima, Masako Yudasaka (Japan), nominated for the European Inventor Award 2015 in the category Non-European Countries&#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8230" cy="1567180"/>
                    </a:xfrm>
                    <a:prstGeom prst="rect">
                      <a:avLst/>
                    </a:prstGeom>
                    <a:noFill/>
                    <a:ln>
                      <a:noFill/>
                    </a:ln>
                  </pic:spPr>
                </pic:pic>
              </a:graphicData>
            </a:graphic>
          </wp:anchor>
        </w:drawing>
      </w:r>
      <w:r w:rsidR="00EB0B23">
        <w:rPr>
          <w:rFonts w:asciiTheme="majorEastAsia" w:eastAsiaTheme="majorEastAsia" w:hAnsiTheme="majorEastAsia" w:cs="Arial" w:hint="eastAsia"/>
          <w:bCs/>
          <w:color w:val="000000" w:themeColor="text1"/>
          <w:lang w:val="en-GB" w:eastAsia="ja-JP"/>
        </w:rPr>
        <w:t>今回10周年を迎えた</w:t>
      </w:r>
      <w:r w:rsidR="00EB0B23" w:rsidRPr="00FE01AD">
        <w:rPr>
          <w:rFonts w:asciiTheme="majorEastAsia" w:eastAsiaTheme="majorEastAsia" w:hAnsiTheme="majorEastAsia" w:cs="Arial"/>
          <w:bCs/>
          <w:color w:val="000000" w:themeColor="text1"/>
          <w:lang w:val="en-GB" w:eastAsia="ja-JP"/>
        </w:rPr>
        <w:t>欧州発明家賞は、</w:t>
      </w:r>
      <w:r w:rsidR="00EB0B23">
        <w:rPr>
          <w:rFonts w:asciiTheme="majorEastAsia" w:eastAsiaTheme="majorEastAsia" w:hAnsiTheme="majorEastAsia" w:cs="Arial" w:hint="eastAsia"/>
          <w:lang w:val="en-US" w:eastAsia="ja-JP"/>
        </w:rPr>
        <w:t>社会的発展、技術的進歩、経済的成長へ貢献した傑出した発明家に授与されるものです</w:t>
      </w:r>
      <w:r w:rsidR="00EB0B23">
        <w:rPr>
          <w:rFonts w:asciiTheme="majorEastAsia" w:eastAsiaTheme="majorEastAsia" w:hAnsiTheme="majorEastAsia" w:cs="Arial" w:hint="eastAsia"/>
          <w:bCs/>
          <w:color w:val="000000" w:themeColor="text1"/>
          <w:lang w:val="en-GB" w:eastAsia="ja-JP"/>
        </w:rPr>
        <w:t>。</w:t>
      </w:r>
      <w:r w:rsidR="00EB0B23">
        <w:rPr>
          <w:rFonts w:ascii="MS Gothic" w:eastAsia="MS Gothic" w:hAnsi="MS Gothic" w:cs="Arial" w:hint="eastAsia"/>
          <w:bCs/>
          <w:color w:val="000000" w:themeColor="text1"/>
          <w:lang w:val="en-GB" w:eastAsia="ja-JP"/>
        </w:rPr>
        <w:t>カーボンナノチューブの発見およびプラズマを用いたその製造方法を発明した功績により、</w:t>
      </w:r>
      <w:r w:rsidR="00F06D55">
        <w:rPr>
          <w:rFonts w:asciiTheme="majorEastAsia" w:eastAsiaTheme="majorEastAsia" w:hAnsiTheme="majorEastAsia" w:cs="Arial" w:hint="eastAsia"/>
          <w:bCs/>
          <w:color w:val="000000" w:themeColor="text1"/>
          <w:lang w:val="en-GB" w:eastAsia="ja-JP"/>
        </w:rPr>
        <w:t>3</w:t>
      </w:r>
      <w:r>
        <w:rPr>
          <w:rFonts w:asciiTheme="majorEastAsia" w:eastAsiaTheme="majorEastAsia" w:hAnsiTheme="majorEastAsia" w:cs="Arial" w:hint="eastAsia"/>
          <w:bCs/>
          <w:color w:val="000000" w:themeColor="text1"/>
          <w:lang w:val="en-GB" w:eastAsia="ja-JP"/>
        </w:rPr>
        <w:t>氏</w:t>
      </w:r>
      <w:r w:rsidR="00F06D55">
        <w:rPr>
          <w:rFonts w:asciiTheme="majorEastAsia" w:eastAsiaTheme="majorEastAsia" w:hAnsiTheme="majorEastAsia" w:cs="Arial" w:hint="eastAsia"/>
          <w:bCs/>
          <w:color w:val="000000" w:themeColor="text1"/>
          <w:lang w:val="en-GB" w:eastAsia="ja-JP"/>
        </w:rPr>
        <w:t>には、</w:t>
      </w:r>
      <w:r w:rsidR="00EB0B23">
        <w:rPr>
          <w:rFonts w:asciiTheme="majorEastAsia" w:eastAsiaTheme="majorEastAsia" w:hAnsiTheme="majorEastAsia" w:cs="Arial" w:hint="eastAsia"/>
          <w:bCs/>
          <w:color w:val="000000" w:themeColor="text1"/>
          <w:lang w:val="en-GB" w:eastAsia="ja-JP"/>
        </w:rPr>
        <w:t>本日、旧パリ証券取引所のパレ・ブロンニャールにて、同賞が授与されました。</w:t>
      </w:r>
      <w:r w:rsidR="005A7664">
        <w:rPr>
          <w:rFonts w:asciiTheme="majorEastAsia" w:eastAsiaTheme="majorEastAsia" w:hAnsiTheme="majorEastAsia" w:cs="Arial" w:hint="eastAsia"/>
          <w:bCs/>
          <w:color w:val="000000" w:themeColor="text1"/>
          <w:lang w:val="en-GB" w:eastAsia="ja-JP"/>
        </w:rPr>
        <w:t>飯島澄男氏が発見するまで</w:t>
      </w:r>
      <w:r w:rsidR="00595EA2">
        <w:rPr>
          <w:rFonts w:asciiTheme="majorEastAsia" w:eastAsiaTheme="majorEastAsia" w:hAnsiTheme="majorEastAsia" w:cs="Arial" w:hint="eastAsia"/>
          <w:bCs/>
          <w:color w:val="000000" w:themeColor="text1"/>
          <w:lang w:val="en-GB" w:eastAsia="ja-JP"/>
        </w:rPr>
        <w:t>全く知られずにいた</w:t>
      </w:r>
      <w:r w:rsidR="000904EA">
        <w:rPr>
          <w:rFonts w:asciiTheme="majorEastAsia" w:eastAsiaTheme="majorEastAsia" w:hAnsiTheme="majorEastAsia" w:cs="Arial" w:hint="eastAsia"/>
          <w:bCs/>
          <w:color w:val="000000" w:themeColor="text1"/>
          <w:lang w:val="en-GB" w:eastAsia="ja-JP"/>
        </w:rPr>
        <w:t>この</w:t>
      </w:r>
      <w:r w:rsidR="005A7664">
        <w:rPr>
          <w:rFonts w:asciiTheme="majorEastAsia" w:eastAsiaTheme="majorEastAsia" w:hAnsiTheme="majorEastAsia" w:cs="Arial" w:hint="eastAsia"/>
          <w:bCs/>
          <w:color w:val="000000" w:themeColor="text1"/>
          <w:lang w:val="en-GB" w:eastAsia="ja-JP"/>
        </w:rPr>
        <w:t>炭素構造は</w:t>
      </w:r>
      <w:r w:rsidR="00595EA2">
        <w:rPr>
          <w:rFonts w:asciiTheme="majorEastAsia" w:eastAsiaTheme="majorEastAsia" w:hAnsiTheme="majorEastAsia" w:cs="Arial" w:hint="eastAsia"/>
          <w:bCs/>
          <w:color w:val="000000" w:themeColor="text1"/>
          <w:lang w:val="en-GB" w:eastAsia="ja-JP"/>
        </w:rPr>
        <w:t>、</w:t>
      </w:r>
      <w:r w:rsidR="005A7664">
        <w:rPr>
          <w:rFonts w:asciiTheme="majorEastAsia" w:eastAsiaTheme="majorEastAsia" w:hAnsiTheme="majorEastAsia" w:cs="Arial" w:hint="eastAsia"/>
          <w:bCs/>
          <w:color w:val="000000" w:themeColor="text1"/>
          <w:lang w:val="en-GB" w:eastAsia="ja-JP"/>
        </w:rPr>
        <w:t>独特の物理的特性を</w:t>
      </w:r>
      <w:r w:rsidR="00595EA2">
        <w:rPr>
          <w:rFonts w:asciiTheme="majorEastAsia" w:eastAsiaTheme="majorEastAsia" w:hAnsiTheme="majorEastAsia" w:cs="Arial" w:hint="eastAsia"/>
          <w:bCs/>
          <w:color w:val="000000" w:themeColor="text1"/>
          <w:lang w:val="en-GB" w:eastAsia="ja-JP"/>
        </w:rPr>
        <w:t>持ち</w:t>
      </w:r>
      <w:r w:rsidR="005A7664">
        <w:rPr>
          <w:rFonts w:asciiTheme="majorEastAsia" w:eastAsiaTheme="majorEastAsia" w:hAnsiTheme="majorEastAsia" w:cs="Arial" w:hint="eastAsia"/>
          <w:bCs/>
          <w:color w:val="000000" w:themeColor="text1"/>
          <w:lang w:val="en-GB" w:eastAsia="ja-JP"/>
        </w:rPr>
        <w:t>、これにより</w:t>
      </w:r>
      <w:r w:rsidR="000904EA">
        <w:rPr>
          <w:rFonts w:asciiTheme="majorEastAsia" w:eastAsiaTheme="majorEastAsia" w:hAnsiTheme="majorEastAsia" w:cs="Arial" w:hint="eastAsia"/>
          <w:bCs/>
          <w:color w:val="000000" w:themeColor="text1"/>
          <w:lang w:val="en-GB" w:eastAsia="ja-JP"/>
        </w:rPr>
        <w:t>、</w:t>
      </w:r>
      <w:r w:rsidR="005A7664">
        <w:rPr>
          <w:rFonts w:asciiTheme="majorEastAsia" w:eastAsiaTheme="majorEastAsia" w:hAnsiTheme="majorEastAsia" w:cs="Arial" w:hint="eastAsia"/>
          <w:bCs/>
          <w:color w:val="000000" w:themeColor="text1"/>
          <w:lang w:val="en-GB" w:eastAsia="ja-JP"/>
        </w:rPr>
        <w:t>高性能</w:t>
      </w:r>
      <w:r w:rsidR="002504FA">
        <w:rPr>
          <w:rFonts w:asciiTheme="majorEastAsia" w:eastAsiaTheme="majorEastAsia" w:hAnsiTheme="majorEastAsia" w:cs="Arial" w:hint="eastAsia"/>
          <w:bCs/>
          <w:color w:val="000000" w:themeColor="text1"/>
          <w:lang w:val="en-GB" w:eastAsia="ja-JP"/>
        </w:rPr>
        <w:t>コンピューター</w:t>
      </w:r>
      <w:r w:rsidR="005A7664">
        <w:rPr>
          <w:rFonts w:asciiTheme="majorEastAsia" w:eastAsiaTheme="majorEastAsia" w:hAnsiTheme="majorEastAsia" w:cs="Arial" w:hint="eastAsia"/>
          <w:bCs/>
          <w:color w:val="000000" w:themeColor="text1"/>
          <w:lang w:val="en-GB" w:eastAsia="ja-JP"/>
        </w:rPr>
        <w:t>はより速く、自動車部品はより軽量かつ強度の優れたものになります。</w:t>
      </w:r>
      <w:r w:rsidR="00C13346">
        <w:rPr>
          <w:rFonts w:asciiTheme="majorEastAsia" w:eastAsiaTheme="majorEastAsia" w:hAnsiTheme="majorEastAsia" w:cs="Arial" w:hint="eastAsia"/>
          <w:bCs/>
          <w:color w:val="000000" w:themeColor="text1"/>
          <w:lang w:val="en-GB" w:eastAsia="ja-JP"/>
        </w:rPr>
        <w:t>選考委員会は、</w:t>
      </w:r>
      <w:r w:rsidR="00EB0B23">
        <w:rPr>
          <w:rFonts w:asciiTheme="majorEastAsia" w:eastAsiaTheme="majorEastAsia" w:hAnsiTheme="majorEastAsia" w:cs="Arial" w:hint="eastAsia"/>
          <w:bCs/>
          <w:color w:val="000000" w:themeColor="text1"/>
          <w:lang w:val="en-GB" w:eastAsia="ja-JP"/>
        </w:rPr>
        <w:t>そ</w:t>
      </w:r>
      <w:r w:rsidR="00C13346">
        <w:rPr>
          <w:rFonts w:asciiTheme="majorEastAsia" w:eastAsiaTheme="majorEastAsia" w:hAnsiTheme="majorEastAsia" w:cs="Arial" w:hint="eastAsia"/>
          <w:bCs/>
          <w:color w:val="000000" w:themeColor="text1"/>
          <w:lang w:val="en-GB" w:eastAsia="ja-JP"/>
        </w:rPr>
        <w:t>の無限に近い応用</w:t>
      </w:r>
      <w:r w:rsidR="000904EA">
        <w:rPr>
          <w:rFonts w:asciiTheme="majorEastAsia" w:eastAsiaTheme="majorEastAsia" w:hAnsiTheme="majorEastAsia" w:cs="Arial" w:hint="eastAsia"/>
          <w:bCs/>
          <w:color w:val="000000" w:themeColor="text1"/>
          <w:lang w:val="en-GB" w:eastAsia="ja-JP"/>
        </w:rPr>
        <w:t>の</w:t>
      </w:r>
      <w:r w:rsidR="00C13346">
        <w:rPr>
          <w:rFonts w:asciiTheme="majorEastAsia" w:eastAsiaTheme="majorEastAsia" w:hAnsiTheme="majorEastAsia" w:cs="Arial" w:hint="eastAsia"/>
          <w:bCs/>
          <w:color w:val="000000" w:themeColor="text1"/>
          <w:lang w:val="en-GB" w:eastAsia="ja-JP"/>
        </w:rPr>
        <w:t>可能性に確信を得た事を示しました。</w:t>
      </w:r>
    </w:p>
    <w:p w:rsidR="003740FE" w:rsidRDefault="003740FE" w:rsidP="003819A3">
      <w:pPr>
        <w:spacing w:line="320" w:lineRule="exact"/>
        <w:rPr>
          <w:rFonts w:asciiTheme="majorEastAsia" w:eastAsiaTheme="majorEastAsia" w:hAnsiTheme="majorEastAsia" w:cs="Arial"/>
          <w:bCs/>
          <w:color w:val="000000" w:themeColor="text1"/>
          <w:lang w:val="en-GB" w:eastAsia="ja-JP"/>
        </w:rPr>
      </w:pPr>
    </w:p>
    <w:p w:rsidR="001F40CA" w:rsidRPr="00FD5144" w:rsidRDefault="00D07329" w:rsidP="003819A3">
      <w:pPr>
        <w:spacing w:line="320" w:lineRule="exact"/>
        <w:rPr>
          <w:rFonts w:asciiTheme="majorEastAsia" w:eastAsiaTheme="majorEastAsia" w:hAnsiTheme="majorEastAsia" w:cs="Arial"/>
          <w:bCs/>
          <w:lang w:val="en-GB" w:eastAsia="ja-JP"/>
        </w:rPr>
      </w:pPr>
      <w:r w:rsidRPr="00FD5144">
        <w:rPr>
          <w:rFonts w:asciiTheme="majorEastAsia" w:eastAsiaTheme="majorEastAsia" w:hAnsiTheme="majorEastAsia" w:cs="Arial" w:hint="eastAsia"/>
          <w:bCs/>
          <w:lang w:val="en-GB" w:eastAsia="ja-JP"/>
        </w:rPr>
        <w:t>なお、日本人の</w:t>
      </w:r>
      <w:r w:rsidR="003E16B0" w:rsidRPr="00FD5144">
        <w:rPr>
          <w:rFonts w:asciiTheme="majorEastAsia" w:eastAsiaTheme="majorEastAsia" w:hAnsiTheme="majorEastAsia" w:cs="Arial" w:hint="eastAsia"/>
          <w:bCs/>
          <w:lang w:val="en-GB" w:eastAsia="ja-JP"/>
        </w:rPr>
        <w:t>欧州発明家賞受賞</w:t>
      </w:r>
      <w:r w:rsidRPr="00FD5144">
        <w:rPr>
          <w:rFonts w:asciiTheme="majorEastAsia" w:eastAsiaTheme="majorEastAsia" w:hAnsiTheme="majorEastAsia" w:cs="Arial" w:hint="eastAsia"/>
          <w:bCs/>
          <w:lang w:val="en-GB" w:eastAsia="ja-JP"/>
        </w:rPr>
        <w:t>は、</w:t>
      </w:r>
      <w:r w:rsidR="003E16B0" w:rsidRPr="00FD5144">
        <w:rPr>
          <w:rFonts w:asciiTheme="majorEastAsia" w:eastAsiaTheme="majorEastAsia" w:hAnsiTheme="majorEastAsia" w:cs="Arial" w:hint="eastAsia"/>
          <w:bCs/>
          <w:lang w:val="en-GB" w:eastAsia="ja-JP"/>
        </w:rPr>
        <w:t>「非ヨーロッパ諸国部門」では今回が5回目のノミネートで</w:t>
      </w:r>
      <w:r w:rsidRPr="00FD5144">
        <w:rPr>
          <w:rFonts w:asciiTheme="majorEastAsia" w:eastAsiaTheme="majorEastAsia" w:hAnsiTheme="majorEastAsia" w:cs="Arial" w:hint="eastAsia"/>
          <w:bCs/>
          <w:lang w:val="en-GB" w:eastAsia="ja-JP"/>
        </w:rPr>
        <w:t>史上初</w:t>
      </w:r>
      <w:r w:rsidR="003E16B0" w:rsidRPr="00FD5144">
        <w:rPr>
          <w:rFonts w:asciiTheme="majorEastAsia" w:eastAsiaTheme="majorEastAsia" w:hAnsiTheme="majorEastAsia" w:cs="Arial" w:hint="eastAsia"/>
          <w:bCs/>
          <w:lang w:val="en-GB" w:eastAsia="ja-JP"/>
        </w:rPr>
        <w:t>の受賞</w:t>
      </w:r>
      <w:r w:rsidRPr="00FD5144">
        <w:rPr>
          <w:rFonts w:asciiTheme="majorEastAsia" w:eastAsiaTheme="majorEastAsia" w:hAnsiTheme="majorEastAsia" w:cs="Arial" w:hint="eastAsia"/>
          <w:bCs/>
          <w:lang w:val="en-GB" w:eastAsia="ja-JP"/>
        </w:rPr>
        <w:t>。昨年、日本人初の「ポピュラープライズ」を獲得した</w:t>
      </w:r>
      <w:r w:rsidR="003E16B0" w:rsidRPr="00FD5144">
        <w:rPr>
          <w:rFonts w:asciiTheme="majorEastAsia" w:eastAsiaTheme="majorEastAsia" w:hAnsiTheme="majorEastAsia" w:cs="Arial" w:hint="eastAsia"/>
          <w:bCs/>
          <w:lang w:val="en-GB" w:eastAsia="ja-JP"/>
        </w:rPr>
        <w:t>、</w:t>
      </w:r>
      <w:r w:rsidRPr="00FD5144">
        <w:rPr>
          <w:rFonts w:asciiTheme="majorEastAsia" w:eastAsiaTheme="majorEastAsia" w:hAnsiTheme="majorEastAsia" w:cs="Arial"/>
          <w:bCs/>
          <w:lang w:val="en-GB" w:eastAsia="ja-JP"/>
        </w:rPr>
        <w:t>QRコード</w:t>
      </w:r>
      <w:r w:rsidRPr="00FD5144">
        <w:rPr>
          <w:rFonts w:asciiTheme="majorEastAsia" w:eastAsiaTheme="majorEastAsia" w:hAnsiTheme="majorEastAsia" w:cs="Arial" w:hint="eastAsia"/>
          <w:bCs/>
          <w:lang w:val="en-GB" w:eastAsia="ja-JP"/>
        </w:rPr>
        <w:t>発明チームの原昌弘氏、</w:t>
      </w:r>
      <w:r w:rsidRPr="00FD5144">
        <w:rPr>
          <w:rFonts w:asciiTheme="majorEastAsia" w:eastAsiaTheme="majorEastAsia" w:hAnsiTheme="majorEastAsia" w:cs="Arial"/>
          <w:bCs/>
          <w:lang w:val="en-GB" w:eastAsia="ja-JP"/>
        </w:rPr>
        <w:t>長屋隆之氏、渡部元秋氏、野尻忠雄氏、内山祐司氏</w:t>
      </w:r>
      <w:r w:rsidRPr="00FD5144">
        <w:rPr>
          <w:rFonts w:asciiTheme="majorEastAsia" w:eastAsiaTheme="majorEastAsia" w:hAnsiTheme="majorEastAsia" w:cs="Arial" w:hint="eastAsia"/>
          <w:bCs/>
          <w:lang w:val="en-GB" w:eastAsia="ja-JP"/>
        </w:rPr>
        <w:t>に引き続く、</w:t>
      </w:r>
      <w:r w:rsidRPr="00FD5144">
        <w:rPr>
          <w:rFonts w:asciiTheme="majorEastAsia" w:eastAsiaTheme="majorEastAsia" w:hAnsiTheme="majorEastAsia" w:cs="Arial"/>
          <w:bCs/>
          <w:lang w:val="en-GB" w:eastAsia="ja-JP"/>
        </w:rPr>
        <w:t>2回</w:t>
      </w:r>
      <w:r w:rsidRPr="00FD5144">
        <w:rPr>
          <w:rFonts w:asciiTheme="majorEastAsia" w:eastAsiaTheme="majorEastAsia" w:hAnsiTheme="majorEastAsia" w:cs="Arial" w:hint="eastAsia"/>
          <w:bCs/>
          <w:lang w:val="en-GB" w:eastAsia="ja-JP"/>
        </w:rPr>
        <w:t>連続の受賞</w:t>
      </w:r>
      <w:r w:rsidR="003E16B0" w:rsidRPr="00FD5144">
        <w:rPr>
          <w:rFonts w:asciiTheme="majorEastAsia" w:eastAsiaTheme="majorEastAsia" w:hAnsiTheme="majorEastAsia" w:cs="Arial" w:hint="eastAsia"/>
          <w:bCs/>
          <w:lang w:val="en-GB" w:eastAsia="ja-JP"/>
        </w:rPr>
        <w:t>となりました。</w:t>
      </w:r>
    </w:p>
    <w:p w:rsidR="00BF6B05" w:rsidRPr="00FD5144" w:rsidRDefault="00BF6B05" w:rsidP="003819A3">
      <w:pPr>
        <w:spacing w:line="320" w:lineRule="exact"/>
        <w:rPr>
          <w:rFonts w:asciiTheme="majorEastAsia" w:eastAsiaTheme="majorEastAsia" w:hAnsiTheme="majorEastAsia" w:cs="Arial"/>
          <w:bCs/>
          <w:lang w:val="de-CH" w:eastAsia="ja-JP"/>
        </w:rPr>
      </w:pPr>
    </w:p>
    <w:p w:rsidR="001F40CA" w:rsidRPr="006806CB" w:rsidRDefault="00071CC6" w:rsidP="003819A3">
      <w:pPr>
        <w:spacing w:line="320" w:lineRule="exact"/>
        <w:rPr>
          <w:rFonts w:asciiTheme="majorEastAsia" w:eastAsiaTheme="majorEastAsia" w:hAnsiTheme="majorEastAsia" w:cs="Arial"/>
          <w:bCs/>
          <w:lang w:val="de-CH" w:eastAsia="ja-JP"/>
        </w:rPr>
      </w:pPr>
      <w:r w:rsidRPr="00FD5144">
        <w:rPr>
          <w:rFonts w:asciiTheme="majorEastAsia" w:eastAsiaTheme="majorEastAsia" w:hAnsiTheme="majorEastAsia" w:cs="Arial" w:hint="eastAsia"/>
          <w:bCs/>
          <w:lang w:val="en-GB" w:eastAsia="ja-JP"/>
        </w:rPr>
        <w:t>本年度の欧州発明家賞</w:t>
      </w:r>
      <w:r w:rsidR="00071823" w:rsidRPr="00FD5144">
        <w:rPr>
          <w:rFonts w:asciiTheme="majorEastAsia" w:eastAsiaTheme="majorEastAsia" w:hAnsiTheme="majorEastAsia" w:cs="Arial" w:hint="eastAsia"/>
          <w:bCs/>
          <w:lang w:val="en-GB" w:eastAsia="ja-JP"/>
        </w:rPr>
        <w:t>受賞</w:t>
      </w:r>
      <w:r w:rsidRPr="00FD5144">
        <w:rPr>
          <w:rFonts w:asciiTheme="majorEastAsia" w:eastAsiaTheme="majorEastAsia" w:hAnsiTheme="majorEastAsia" w:cs="Arial" w:hint="eastAsia"/>
          <w:bCs/>
          <w:lang w:val="en-GB" w:eastAsia="ja-JP"/>
        </w:rPr>
        <w:t>者は以下のとおりです。</w:t>
      </w:r>
    </w:p>
    <w:p w:rsidR="001F40CA" w:rsidRPr="006806CB" w:rsidRDefault="001F40CA" w:rsidP="003819A3">
      <w:pPr>
        <w:spacing w:line="320" w:lineRule="exact"/>
        <w:rPr>
          <w:rFonts w:asciiTheme="majorEastAsia" w:eastAsiaTheme="majorEastAsia" w:hAnsiTheme="majorEastAsia" w:cs="Arial"/>
          <w:bCs/>
          <w:lang w:val="de-CH" w:eastAsia="ja-JP"/>
        </w:rPr>
      </w:pPr>
    </w:p>
    <w:p w:rsidR="0049739A" w:rsidRPr="00FD5144" w:rsidRDefault="0049739A" w:rsidP="0049739A">
      <w:pPr>
        <w:spacing w:line="320" w:lineRule="exact"/>
        <w:rPr>
          <w:rFonts w:asciiTheme="majorEastAsia" w:eastAsiaTheme="majorEastAsia" w:hAnsiTheme="majorEastAsia" w:cs="Arial"/>
          <w:shd w:val="clear" w:color="auto" w:fill="FFFFFF"/>
          <w:lang w:eastAsia="ja-JP"/>
        </w:rPr>
      </w:pPr>
      <w:r w:rsidRPr="00FD5144">
        <w:rPr>
          <w:rFonts w:asciiTheme="majorEastAsia" w:eastAsiaTheme="majorEastAsia" w:hAnsiTheme="majorEastAsia" w:cs="Arial" w:hint="eastAsia"/>
          <w:shd w:val="clear" w:color="auto" w:fill="FFFFFF"/>
          <w:lang w:eastAsia="ja-JP"/>
        </w:rPr>
        <w:t>・産業部門：</w:t>
      </w:r>
    </w:p>
    <w:p w:rsidR="0049739A" w:rsidRPr="006806CB" w:rsidRDefault="0049739A" w:rsidP="000C0368">
      <w:pPr>
        <w:spacing w:line="320" w:lineRule="exact"/>
        <w:ind w:leftChars="100" w:left="284" w:hangingChars="29" w:hanging="64"/>
        <w:rPr>
          <w:rFonts w:ascii="Arial" w:hAnsi="Arial" w:cs="Times New Roman"/>
          <w:szCs w:val="24"/>
          <w:lang w:val="de-CH" w:eastAsia="ja-JP"/>
        </w:rPr>
      </w:pPr>
      <w:r w:rsidRPr="006806CB">
        <w:rPr>
          <w:rFonts w:ascii="Arial" w:hAnsi="Arial" w:cs="Times New Roman"/>
          <w:szCs w:val="24"/>
          <w:lang w:val="de-CH" w:eastAsia="ja-JP"/>
        </w:rPr>
        <w:t xml:space="preserve">Franz Amtmann </w:t>
      </w:r>
      <w:r w:rsidR="00B357B0" w:rsidRPr="006806CB">
        <w:rPr>
          <w:rFonts w:ascii="Arial" w:hAnsi="Arial" w:cs="Times New Roman"/>
          <w:szCs w:val="24"/>
          <w:lang w:val="de-CH" w:eastAsia="ja-JP"/>
        </w:rPr>
        <w:t>（</w:t>
      </w:r>
      <w:r w:rsidRPr="0049739A">
        <w:rPr>
          <w:rFonts w:ascii="Arial" w:hAnsi="Arial" w:cs="Times New Roman" w:hint="eastAsia"/>
          <w:szCs w:val="24"/>
          <w:lang w:val="en-GB" w:eastAsia="ja-JP"/>
        </w:rPr>
        <w:t>オーストリア</w:t>
      </w:r>
      <w:r w:rsidR="00B357B0" w:rsidRPr="006806CB">
        <w:rPr>
          <w:rFonts w:ascii="Arial" w:hAnsi="Arial" w:cs="Times New Roman"/>
          <w:szCs w:val="24"/>
          <w:lang w:val="de-CH" w:eastAsia="ja-JP"/>
        </w:rPr>
        <w:t>）</w:t>
      </w:r>
      <w:r w:rsidRPr="006806CB">
        <w:rPr>
          <w:rFonts w:ascii="Arial" w:hAnsi="Arial" w:cs="Times New Roman"/>
          <w:szCs w:val="24"/>
          <w:lang w:val="de-CH" w:eastAsia="ja-JP"/>
        </w:rPr>
        <w:t xml:space="preserve"> </w:t>
      </w:r>
      <w:r w:rsidRPr="0049739A">
        <w:rPr>
          <w:rFonts w:ascii="Arial" w:hAnsi="Arial" w:cs="Times New Roman" w:hint="eastAsia"/>
          <w:szCs w:val="24"/>
          <w:lang w:val="en-GB" w:eastAsia="ja-JP"/>
        </w:rPr>
        <w:t>、</w:t>
      </w:r>
      <w:r w:rsidRPr="006806CB">
        <w:rPr>
          <w:rFonts w:ascii="Arial" w:hAnsi="Arial" w:cs="Times New Roman"/>
          <w:szCs w:val="24"/>
          <w:lang w:val="de-CH" w:eastAsia="ja-JP"/>
        </w:rPr>
        <w:t xml:space="preserve">Philippe Maugars </w:t>
      </w:r>
      <w:r w:rsidR="00B357B0" w:rsidRPr="006806CB">
        <w:rPr>
          <w:rFonts w:ascii="Arial" w:hAnsi="Arial" w:cs="Times New Roman"/>
          <w:szCs w:val="24"/>
          <w:lang w:val="de-CH" w:eastAsia="ja-JP"/>
        </w:rPr>
        <w:t>（</w:t>
      </w:r>
      <w:r w:rsidRPr="0049739A">
        <w:rPr>
          <w:rFonts w:ascii="Arial" w:hAnsi="Arial" w:cs="Times New Roman" w:hint="eastAsia"/>
          <w:szCs w:val="24"/>
          <w:lang w:val="en-GB" w:eastAsia="ja-JP"/>
        </w:rPr>
        <w:t>フランス</w:t>
      </w:r>
      <w:r w:rsidR="00B357B0" w:rsidRPr="006806CB">
        <w:rPr>
          <w:rFonts w:ascii="Arial" w:hAnsi="Arial" w:cs="Times New Roman"/>
          <w:szCs w:val="24"/>
          <w:lang w:val="de-CH" w:eastAsia="ja-JP"/>
        </w:rPr>
        <w:t>）</w:t>
      </w:r>
      <w:r w:rsidRPr="0049739A">
        <w:rPr>
          <w:rFonts w:ascii="Arial" w:hAnsi="Arial" w:cs="Times New Roman" w:hint="eastAsia"/>
          <w:szCs w:val="24"/>
          <w:lang w:val="en-GB" w:eastAsia="ja-JP"/>
        </w:rPr>
        <w:t>とそのチーム</w:t>
      </w:r>
      <w:r w:rsidR="00B75276" w:rsidRPr="006806CB">
        <w:rPr>
          <w:rFonts w:ascii="Arial" w:hAnsi="Arial" w:cs="Times New Roman" w:hint="eastAsia"/>
          <w:szCs w:val="24"/>
          <w:lang w:val="de-CH" w:eastAsia="ja-JP"/>
        </w:rPr>
        <w:t>（</w:t>
      </w:r>
      <w:r w:rsidR="00B75276">
        <w:rPr>
          <w:rFonts w:ascii="Arial" w:hAnsi="Arial" w:cs="Times New Roman" w:hint="eastAsia"/>
          <w:szCs w:val="24"/>
          <w:lang w:val="en-GB" w:eastAsia="ja-JP"/>
        </w:rPr>
        <w:t>オランダ</w:t>
      </w:r>
      <w:r w:rsidR="00B75276" w:rsidRPr="006806CB">
        <w:rPr>
          <w:rFonts w:ascii="Arial" w:hAnsi="Arial" w:cs="Times New Roman" w:hint="eastAsia"/>
          <w:szCs w:val="24"/>
          <w:lang w:val="de-CH" w:eastAsia="ja-JP"/>
        </w:rPr>
        <w:t>）</w:t>
      </w:r>
    </w:p>
    <w:p w:rsidR="0049739A" w:rsidRPr="006806CB" w:rsidRDefault="0049739A" w:rsidP="000C0368">
      <w:pPr>
        <w:spacing w:line="320" w:lineRule="exact"/>
        <w:ind w:leftChars="100" w:left="284" w:hangingChars="29" w:hanging="64"/>
        <w:rPr>
          <w:rFonts w:asciiTheme="majorEastAsia" w:eastAsiaTheme="majorEastAsia" w:hAnsiTheme="majorEastAsia" w:cs="Arial"/>
          <w:shd w:val="clear" w:color="auto" w:fill="FFFFFF"/>
          <w:lang w:val="de-CH" w:eastAsia="ja-JP"/>
        </w:rPr>
      </w:pPr>
      <w:r w:rsidRPr="0049739A">
        <w:rPr>
          <w:rFonts w:asciiTheme="majorEastAsia" w:eastAsiaTheme="majorEastAsia" w:hAnsiTheme="majorEastAsia" w:cs="Arial" w:hint="eastAsia"/>
          <w:shd w:val="clear" w:color="auto" w:fill="FFFFFF"/>
          <w:lang w:eastAsia="ja-JP"/>
        </w:rPr>
        <w:t>近距離無線通信</w:t>
      </w:r>
      <w:r w:rsidR="00B357B0" w:rsidRPr="006806CB">
        <w:rPr>
          <w:rFonts w:asciiTheme="majorEastAsia" w:eastAsiaTheme="majorEastAsia" w:hAnsiTheme="majorEastAsia" w:cs="Arial" w:hint="eastAsia"/>
          <w:shd w:val="clear" w:color="auto" w:fill="FFFFFF"/>
          <w:lang w:val="de-CH" w:eastAsia="ja-JP"/>
        </w:rPr>
        <w:t>（</w:t>
      </w:r>
      <w:r w:rsidRPr="006806CB">
        <w:rPr>
          <w:rFonts w:asciiTheme="majorEastAsia" w:eastAsiaTheme="majorEastAsia" w:hAnsiTheme="majorEastAsia" w:cs="Arial" w:hint="eastAsia"/>
          <w:shd w:val="clear" w:color="auto" w:fill="FFFFFF"/>
          <w:lang w:val="de-CH" w:eastAsia="ja-JP"/>
        </w:rPr>
        <w:t>NFC</w:t>
      </w:r>
      <w:r w:rsidR="00B357B0" w:rsidRPr="006806CB">
        <w:rPr>
          <w:rFonts w:asciiTheme="majorEastAsia" w:eastAsiaTheme="majorEastAsia" w:hAnsiTheme="majorEastAsia" w:cs="Arial" w:hint="eastAsia"/>
          <w:shd w:val="clear" w:color="auto" w:fill="FFFFFF"/>
          <w:lang w:val="de-CH" w:eastAsia="ja-JP"/>
        </w:rPr>
        <w:t>）</w:t>
      </w:r>
    </w:p>
    <w:p w:rsidR="0049739A" w:rsidRPr="006806CB" w:rsidRDefault="0049739A" w:rsidP="0049739A">
      <w:pPr>
        <w:spacing w:line="320" w:lineRule="exact"/>
        <w:rPr>
          <w:rFonts w:asciiTheme="majorEastAsia" w:eastAsiaTheme="majorEastAsia" w:hAnsiTheme="majorEastAsia" w:cs="Arial"/>
          <w:shd w:val="clear" w:color="auto" w:fill="FFFFFF"/>
          <w:lang w:val="de-CH" w:eastAsia="ja-JP"/>
        </w:rPr>
      </w:pPr>
    </w:p>
    <w:p w:rsidR="0049739A" w:rsidRPr="0049739A" w:rsidRDefault="0049739A" w:rsidP="0049739A">
      <w:pPr>
        <w:spacing w:line="320" w:lineRule="exact"/>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t>・研究部門：</w:t>
      </w:r>
    </w:p>
    <w:p w:rsidR="0049739A" w:rsidRPr="006806CB" w:rsidRDefault="0049739A" w:rsidP="000C0368">
      <w:pPr>
        <w:spacing w:line="320" w:lineRule="exact"/>
        <w:ind w:leftChars="129" w:left="284"/>
        <w:rPr>
          <w:rFonts w:ascii="Arial" w:hAnsi="Arial" w:cs="Times New Roman"/>
          <w:szCs w:val="24"/>
          <w:lang w:eastAsia="ja-JP"/>
        </w:rPr>
      </w:pPr>
      <w:r w:rsidRPr="006806CB">
        <w:rPr>
          <w:rFonts w:ascii="Arial" w:hAnsi="Arial" w:cs="Times New Roman"/>
          <w:szCs w:val="24"/>
          <w:lang w:eastAsia="ja-JP"/>
        </w:rPr>
        <w:t xml:space="preserve">Ludwik Leibler </w:t>
      </w:r>
      <w:r w:rsidR="00B357B0" w:rsidRPr="006806CB">
        <w:rPr>
          <w:rFonts w:ascii="Arial" w:hAnsi="Arial" w:cs="Times New Roman"/>
          <w:szCs w:val="24"/>
          <w:lang w:eastAsia="ja-JP"/>
        </w:rPr>
        <w:t>（</w:t>
      </w:r>
      <w:r w:rsidRPr="0049739A">
        <w:rPr>
          <w:rFonts w:ascii="Arial" w:hAnsi="Arial" w:cs="Times New Roman" w:hint="eastAsia"/>
          <w:szCs w:val="24"/>
          <w:lang w:val="en-GB" w:eastAsia="ja-JP"/>
        </w:rPr>
        <w:t>フランス</w:t>
      </w:r>
      <w:r w:rsidR="00B357B0" w:rsidRPr="006806CB">
        <w:rPr>
          <w:rFonts w:ascii="Arial" w:hAnsi="Arial" w:cs="Times New Roman"/>
          <w:szCs w:val="24"/>
          <w:lang w:eastAsia="ja-JP"/>
        </w:rPr>
        <w:t>）</w:t>
      </w:r>
    </w:p>
    <w:p w:rsidR="0049739A" w:rsidRPr="0049739A" w:rsidRDefault="0049739A" w:rsidP="000C0368">
      <w:pPr>
        <w:spacing w:line="320" w:lineRule="exact"/>
        <w:ind w:leftChars="129" w:left="284"/>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lastRenderedPageBreak/>
        <w:t>ビトリマー</w:t>
      </w:r>
      <w:r w:rsidR="00B357B0">
        <w:rPr>
          <w:rFonts w:asciiTheme="majorEastAsia" w:eastAsiaTheme="majorEastAsia" w:hAnsiTheme="majorEastAsia" w:cs="Arial" w:hint="eastAsia"/>
          <w:shd w:val="clear" w:color="auto" w:fill="FFFFFF"/>
          <w:lang w:eastAsia="ja-JP"/>
        </w:rPr>
        <w:t>（</w:t>
      </w:r>
      <w:r w:rsidRPr="0049739A">
        <w:rPr>
          <w:rFonts w:asciiTheme="majorEastAsia" w:eastAsiaTheme="majorEastAsia" w:hAnsiTheme="majorEastAsia" w:cs="Arial" w:hint="eastAsia"/>
          <w:shd w:val="clear" w:color="auto" w:fill="FFFFFF"/>
          <w:lang w:eastAsia="ja-JP"/>
        </w:rPr>
        <w:t>Vitrimer</w:t>
      </w:r>
      <w:r w:rsidR="00B75276">
        <w:rPr>
          <w:rFonts w:asciiTheme="majorEastAsia" w:eastAsiaTheme="majorEastAsia" w:hAnsiTheme="majorEastAsia" w:cs="Arial" w:hint="eastAsia"/>
          <w:shd w:val="clear" w:color="auto" w:fill="FFFFFF"/>
          <w:lang w:eastAsia="ja-JP"/>
        </w:rPr>
        <w:t>s</w:t>
      </w:r>
      <w:r w:rsidRPr="0049739A">
        <w:rPr>
          <w:rFonts w:asciiTheme="majorEastAsia" w:eastAsiaTheme="majorEastAsia" w:hAnsiTheme="majorEastAsia" w:cs="Arial" w:hint="eastAsia"/>
          <w:shd w:val="clear" w:color="auto" w:fill="FFFFFF"/>
          <w:lang w:eastAsia="ja-JP"/>
        </w:rPr>
        <w:t>、新規ポリマー</w:t>
      </w:r>
      <w:r w:rsidR="00B357B0">
        <w:rPr>
          <w:rFonts w:asciiTheme="majorEastAsia" w:eastAsiaTheme="majorEastAsia" w:hAnsiTheme="majorEastAsia" w:cs="Arial" w:hint="eastAsia"/>
          <w:shd w:val="clear" w:color="auto" w:fill="FFFFFF"/>
          <w:lang w:eastAsia="ja-JP"/>
        </w:rPr>
        <w:t>）</w:t>
      </w:r>
    </w:p>
    <w:p w:rsidR="0049739A" w:rsidRPr="0049739A" w:rsidRDefault="0049739A" w:rsidP="0049739A">
      <w:pPr>
        <w:spacing w:line="320" w:lineRule="exact"/>
        <w:rPr>
          <w:rFonts w:asciiTheme="majorEastAsia" w:eastAsiaTheme="majorEastAsia" w:hAnsiTheme="majorEastAsia" w:cs="Arial"/>
          <w:shd w:val="clear" w:color="auto" w:fill="FFFFFF"/>
          <w:lang w:eastAsia="ja-JP"/>
        </w:rPr>
      </w:pPr>
    </w:p>
    <w:p w:rsidR="0049739A" w:rsidRPr="0049739A" w:rsidRDefault="0049739A" w:rsidP="0049739A">
      <w:pPr>
        <w:spacing w:line="320" w:lineRule="exact"/>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t>・中小企業部門：</w:t>
      </w:r>
    </w:p>
    <w:p w:rsidR="0049739A" w:rsidRPr="0049739A" w:rsidRDefault="0049739A" w:rsidP="000C0368">
      <w:pPr>
        <w:spacing w:line="320" w:lineRule="exact"/>
        <w:ind w:leftChars="129" w:left="284"/>
        <w:rPr>
          <w:rFonts w:ascii="Arial" w:hAnsi="Arial" w:cs="Times New Roman"/>
          <w:szCs w:val="24"/>
          <w:lang w:eastAsia="ja-JP"/>
        </w:rPr>
      </w:pPr>
      <w:r w:rsidRPr="0049739A">
        <w:rPr>
          <w:rFonts w:ascii="Arial" w:hAnsi="Arial" w:cs="Times New Roman"/>
          <w:szCs w:val="24"/>
          <w:lang w:eastAsia="ja-JP"/>
        </w:rPr>
        <w:t xml:space="preserve">Laura van ’t Veer </w:t>
      </w:r>
      <w:r w:rsidR="00B357B0">
        <w:rPr>
          <w:rFonts w:ascii="Arial" w:hAnsi="Arial" w:cs="Times New Roman"/>
          <w:szCs w:val="24"/>
          <w:lang w:eastAsia="ja-JP"/>
        </w:rPr>
        <w:t>（</w:t>
      </w:r>
      <w:r w:rsidRPr="0049739A">
        <w:rPr>
          <w:rFonts w:ascii="Arial" w:hAnsi="Arial" w:cs="Times New Roman" w:hint="eastAsia"/>
          <w:szCs w:val="24"/>
          <w:lang w:eastAsia="ja-JP"/>
        </w:rPr>
        <w:t>オランダ</w:t>
      </w:r>
      <w:r w:rsidR="00B357B0">
        <w:rPr>
          <w:rFonts w:ascii="Arial" w:hAnsi="Arial" w:cs="Times New Roman"/>
          <w:szCs w:val="24"/>
          <w:lang w:eastAsia="ja-JP"/>
        </w:rPr>
        <w:t>）</w:t>
      </w:r>
      <w:r w:rsidR="00B357B0">
        <w:rPr>
          <w:rFonts w:ascii="Arial" w:hAnsi="Arial" w:cs="Times New Roman" w:hint="eastAsia"/>
          <w:szCs w:val="24"/>
          <w:lang w:eastAsia="ja-JP"/>
        </w:rPr>
        <w:t>とそのチーム</w:t>
      </w:r>
    </w:p>
    <w:p w:rsidR="0049739A" w:rsidRPr="000C0368" w:rsidRDefault="00B357B0" w:rsidP="000C0368">
      <w:pPr>
        <w:spacing w:line="320" w:lineRule="exact"/>
        <w:ind w:leftChars="129" w:left="284"/>
        <w:rPr>
          <w:rFonts w:asciiTheme="majorEastAsia" w:eastAsiaTheme="majorEastAsia" w:hAnsiTheme="majorEastAsia" w:cs="Times New Roman"/>
          <w:szCs w:val="24"/>
          <w:lang w:eastAsia="ja-JP"/>
        </w:rPr>
      </w:pPr>
      <w:r w:rsidRPr="000C0368">
        <w:rPr>
          <w:rFonts w:asciiTheme="majorEastAsia" w:eastAsiaTheme="majorEastAsia" w:hAnsiTheme="majorEastAsia" w:cs="Times New Roman" w:hint="eastAsia"/>
          <w:szCs w:val="24"/>
          <w:lang w:eastAsia="ja-JP"/>
        </w:rPr>
        <w:t>乳</w:t>
      </w:r>
      <w:r w:rsidR="0049739A" w:rsidRPr="000C0368">
        <w:rPr>
          <w:rFonts w:asciiTheme="majorEastAsia" w:eastAsiaTheme="majorEastAsia" w:hAnsiTheme="majorEastAsia" w:cs="Times New Roman" w:hint="eastAsia"/>
          <w:szCs w:val="24"/>
          <w:lang w:eastAsia="ja-JP"/>
        </w:rPr>
        <w:t>がん</w:t>
      </w:r>
      <w:r w:rsidR="000C0368">
        <w:rPr>
          <w:rFonts w:asciiTheme="majorEastAsia" w:eastAsiaTheme="majorEastAsia" w:hAnsiTheme="majorEastAsia" w:cs="Times New Roman" w:hint="eastAsia"/>
          <w:szCs w:val="24"/>
          <w:lang w:eastAsia="ja-JP"/>
        </w:rPr>
        <w:t>の</w:t>
      </w:r>
      <w:r w:rsidRPr="000C0368">
        <w:rPr>
          <w:rFonts w:asciiTheme="majorEastAsia" w:eastAsiaTheme="majorEastAsia" w:hAnsiTheme="majorEastAsia" w:cs="Times New Roman" w:hint="eastAsia"/>
          <w:szCs w:val="24"/>
          <w:lang w:eastAsia="ja-JP"/>
        </w:rPr>
        <w:t>遺伝子</w:t>
      </w:r>
      <w:r w:rsidR="0049739A" w:rsidRPr="000C0368">
        <w:rPr>
          <w:rFonts w:asciiTheme="majorEastAsia" w:eastAsiaTheme="majorEastAsia" w:hAnsiTheme="majorEastAsia" w:cs="Times New Roman" w:hint="eastAsia"/>
          <w:szCs w:val="24"/>
          <w:lang w:eastAsia="ja-JP"/>
        </w:rPr>
        <w:t>組織検定</w:t>
      </w:r>
    </w:p>
    <w:p w:rsidR="0049739A" w:rsidRPr="0049739A" w:rsidRDefault="0049739A" w:rsidP="0049739A">
      <w:pPr>
        <w:spacing w:line="320" w:lineRule="exact"/>
        <w:rPr>
          <w:rFonts w:asciiTheme="majorEastAsia" w:eastAsiaTheme="majorEastAsia" w:hAnsiTheme="majorEastAsia" w:cs="Arial"/>
          <w:shd w:val="clear" w:color="auto" w:fill="FFFFFF"/>
          <w:lang w:eastAsia="ja-JP"/>
        </w:rPr>
      </w:pPr>
    </w:p>
    <w:p w:rsidR="0049739A" w:rsidRPr="0049739A" w:rsidRDefault="0049739A" w:rsidP="0049739A">
      <w:pPr>
        <w:spacing w:line="320" w:lineRule="exact"/>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t>・非ヨーロッパ諸国部門：</w:t>
      </w:r>
    </w:p>
    <w:p w:rsidR="0049739A" w:rsidRPr="0049739A" w:rsidRDefault="0049739A" w:rsidP="000C0368">
      <w:pPr>
        <w:spacing w:line="320" w:lineRule="exact"/>
        <w:ind w:leftChars="129" w:left="284"/>
        <w:rPr>
          <w:rFonts w:ascii="MS Gothic" w:eastAsia="MS Gothic" w:hAnsi="MS Gothic" w:cs="Arial"/>
          <w:bCs/>
          <w:lang w:eastAsia="ja-JP"/>
        </w:rPr>
      </w:pPr>
      <w:r w:rsidRPr="0049739A">
        <w:rPr>
          <w:rFonts w:ascii="MS Gothic" w:eastAsia="MS Gothic" w:hAnsi="MS Gothic" w:cs="Arial"/>
          <w:bCs/>
          <w:lang w:val="en-GB" w:eastAsia="ja-JP"/>
        </w:rPr>
        <w:t>飯島澄男</w:t>
      </w:r>
      <w:r w:rsidRPr="0049739A">
        <w:rPr>
          <w:rFonts w:ascii="MS Gothic" w:eastAsia="MS Gothic" w:hAnsi="MS Gothic" w:cs="Arial" w:hint="eastAsia"/>
          <w:bCs/>
          <w:lang w:val="en-GB" w:eastAsia="ja-JP"/>
        </w:rPr>
        <w:t>、小塩明、湯田坂雅子</w:t>
      </w:r>
      <w:r w:rsidR="00B75276" w:rsidRPr="00071823">
        <w:rPr>
          <w:rFonts w:ascii="MS Gothic" w:eastAsia="MS Gothic" w:hAnsi="MS Gothic" w:cs="Arial" w:hint="eastAsia"/>
          <w:bCs/>
          <w:lang w:eastAsia="ja-JP"/>
        </w:rPr>
        <w:t>（</w:t>
      </w:r>
      <w:r w:rsidR="00B75276">
        <w:rPr>
          <w:rFonts w:ascii="MS Gothic" w:eastAsia="MS Gothic" w:hAnsi="MS Gothic" w:cs="Arial" w:hint="eastAsia"/>
          <w:bCs/>
          <w:lang w:val="en-GB" w:eastAsia="ja-JP"/>
        </w:rPr>
        <w:t>日本</w:t>
      </w:r>
      <w:r w:rsidR="00B75276" w:rsidRPr="00071823">
        <w:rPr>
          <w:rFonts w:ascii="MS Gothic" w:eastAsia="MS Gothic" w:hAnsi="MS Gothic" w:cs="Arial" w:hint="eastAsia"/>
          <w:bCs/>
          <w:lang w:eastAsia="ja-JP"/>
        </w:rPr>
        <w:t>）</w:t>
      </w:r>
    </w:p>
    <w:p w:rsidR="0049739A" w:rsidRPr="0049739A" w:rsidRDefault="0049739A" w:rsidP="000C0368">
      <w:pPr>
        <w:spacing w:line="320" w:lineRule="exact"/>
        <w:ind w:leftChars="129" w:left="284"/>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t>カーボンナノチューブ</w:t>
      </w:r>
    </w:p>
    <w:p w:rsidR="0049739A" w:rsidRPr="0049739A" w:rsidRDefault="0049739A" w:rsidP="000C0368">
      <w:pPr>
        <w:spacing w:line="320" w:lineRule="exact"/>
        <w:ind w:leftChars="129" w:left="284"/>
        <w:rPr>
          <w:rFonts w:asciiTheme="majorEastAsia" w:eastAsiaTheme="majorEastAsia" w:hAnsiTheme="majorEastAsia" w:cs="Arial"/>
          <w:shd w:val="clear" w:color="auto" w:fill="FFFFFF"/>
          <w:lang w:eastAsia="ja-JP"/>
        </w:rPr>
      </w:pPr>
    </w:p>
    <w:p w:rsidR="0049739A" w:rsidRPr="0049739A" w:rsidRDefault="0049739A" w:rsidP="0049739A">
      <w:pPr>
        <w:spacing w:line="320" w:lineRule="exact"/>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t>・功労賞：</w:t>
      </w:r>
    </w:p>
    <w:p w:rsidR="0049739A" w:rsidRPr="0049739A" w:rsidRDefault="0049739A" w:rsidP="000C0368">
      <w:pPr>
        <w:spacing w:line="320" w:lineRule="exact"/>
        <w:ind w:leftChars="129" w:left="284"/>
        <w:rPr>
          <w:rFonts w:asciiTheme="majorEastAsia" w:eastAsiaTheme="majorEastAsia" w:hAnsiTheme="majorEastAsia" w:cs="Arial"/>
          <w:shd w:val="clear" w:color="auto" w:fill="FFFFFF"/>
          <w:lang w:eastAsia="ja-JP"/>
        </w:rPr>
      </w:pPr>
      <w:r w:rsidRPr="006806CB">
        <w:rPr>
          <w:rFonts w:ascii="Arial" w:hAnsi="Arial" w:cs="Times New Roman"/>
          <w:szCs w:val="24"/>
          <w:lang w:eastAsia="ja-JP"/>
        </w:rPr>
        <w:t xml:space="preserve">Andreas Manz </w:t>
      </w:r>
      <w:r w:rsidR="00B357B0" w:rsidRPr="006806CB">
        <w:rPr>
          <w:rFonts w:ascii="Arial" w:hAnsi="Arial" w:cs="Times New Roman"/>
          <w:szCs w:val="24"/>
          <w:lang w:eastAsia="ja-JP"/>
        </w:rPr>
        <w:t>（</w:t>
      </w:r>
      <w:r w:rsidRPr="0049739A">
        <w:rPr>
          <w:rFonts w:ascii="Arial" w:hAnsi="Arial" w:cs="Times New Roman" w:hint="eastAsia"/>
          <w:szCs w:val="24"/>
          <w:lang w:val="en-GB" w:eastAsia="ja-JP"/>
        </w:rPr>
        <w:t>スイス</w:t>
      </w:r>
      <w:r w:rsidR="00B357B0" w:rsidRPr="006806CB">
        <w:rPr>
          <w:rFonts w:ascii="Arial" w:hAnsi="Arial" w:cs="Times New Roman"/>
          <w:szCs w:val="24"/>
          <w:lang w:eastAsia="ja-JP"/>
        </w:rPr>
        <w:t>）</w:t>
      </w:r>
    </w:p>
    <w:p w:rsidR="0049739A" w:rsidRDefault="0049739A" w:rsidP="000C0368">
      <w:pPr>
        <w:spacing w:line="320" w:lineRule="exact"/>
        <w:ind w:leftChars="129" w:left="284"/>
        <w:rPr>
          <w:rFonts w:asciiTheme="majorEastAsia" w:eastAsiaTheme="majorEastAsia" w:hAnsiTheme="majorEastAsia" w:cs="Arial"/>
          <w:shd w:val="clear" w:color="auto" w:fill="FFFFFF"/>
          <w:lang w:eastAsia="ja-JP"/>
        </w:rPr>
      </w:pPr>
      <w:r w:rsidRPr="0049739A">
        <w:rPr>
          <w:rFonts w:asciiTheme="majorEastAsia" w:eastAsiaTheme="majorEastAsia" w:hAnsiTheme="majorEastAsia" w:cs="Arial" w:hint="eastAsia"/>
          <w:shd w:val="clear" w:color="auto" w:fill="FFFFFF"/>
          <w:lang w:eastAsia="ja-JP"/>
        </w:rPr>
        <w:t>マイクロラボチップ技術</w:t>
      </w:r>
    </w:p>
    <w:p w:rsidR="00B357B0" w:rsidRPr="0049739A" w:rsidRDefault="00B357B0" w:rsidP="000C0368">
      <w:pPr>
        <w:spacing w:line="320" w:lineRule="exact"/>
        <w:ind w:leftChars="129" w:left="284"/>
        <w:rPr>
          <w:rFonts w:asciiTheme="majorEastAsia" w:eastAsiaTheme="majorEastAsia" w:hAnsiTheme="majorEastAsia" w:cs="Arial"/>
          <w:shd w:val="clear" w:color="auto" w:fill="FFFFFF"/>
          <w:lang w:eastAsia="ja-JP"/>
        </w:rPr>
      </w:pPr>
    </w:p>
    <w:p w:rsidR="001F40CA" w:rsidRPr="006806CB" w:rsidRDefault="00071CC6" w:rsidP="003819A3">
      <w:pPr>
        <w:spacing w:line="320" w:lineRule="exact"/>
        <w:rPr>
          <w:rFonts w:asciiTheme="majorEastAsia" w:eastAsiaTheme="majorEastAsia" w:hAnsiTheme="majorEastAsia" w:cs="Arial"/>
          <w:bCs/>
          <w:lang w:eastAsia="ja-JP"/>
        </w:rPr>
      </w:pPr>
      <w:r w:rsidRPr="000C0368">
        <w:rPr>
          <w:rFonts w:asciiTheme="majorEastAsia" w:eastAsiaTheme="majorEastAsia" w:hAnsiTheme="majorEastAsia" w:cs="Arial" w:hint="eastAsia"/>
          <w:bCs/>
          <w:lang w:val="en-GB" w:eastAsia="ja-JP"/>
        </w:rPr>
        <w:t>・人気賞</w:t>
      </w:r>
      <w:r w:rsidR="00B357B0" w:rsidRPr="006806CB">
        <w:rPr>
          <w:rFonts w:asciiTheme="majorEastAsia" w:eastAsiaTheme="majorEastAsia" w:hAnsiTheme="majorEastAsia" w:cs="Arial" w:hint="eastAsia"/>
          <w:bCs/>
          <w:lang w:eastAsia="ja-JP"/>
        </w:rPr>
        <w:t>（</w:t>
      </w:r>
      <w:r w:rsidRPr="000C0368">
        <w:rPr>
          <w:rFonts w:asciiTheme="majorEastAsia" w:eastAsiaTheme="majorEastAsia" w:hAnsiTheme="majorEastAsia" w:cs="Arial" w:hint="eastAsia"/>
          <w:bCs/>
          <w:lang w:val="en-GB" w:eastAsia="ja-JP"/>
        </w:rPr>
        <w:t>一般からの投票により選出</w:t>
      </w:r>
      <w:r w:rsidR="00B357B0" w:rsidRPr="006806CB">
        <w:rPr>
          <w:rFonts w:asciiTheme="majorEastAsia" w:eastAsiaTheme="majorEastAsia" w:hAnsiTheme="majorEastAsia" w:cs="Arial" w:hint="eastAsia"/>
          <w:bCs/>
          <w:lang w:eastAsia="ja-JP"/>
        </w:rPr>
        <w:t>）</w:t>
      </w:r>
      <w:r w:rsidRPr="006806CB">
        <w:rPr>
          <w:rFonts w:asciiTheme="majorEastAsia" w:eastAsiaTheme="majorEastAsia" w:hAnsiTheme="majorEastAsia" w:cs="Arial" w:hint="eastAsia"/>
          <w:bCs/>
          <w:lang w:eastAsia="ja-JP"/>
        </w:rPr>
        <w:t>：</w:t>
      </w:r>
    </w:p>
    <w:p w:rsidR="00B357B0" w:rsidRPr="000C0368" w:rsidRDefault="00B357B0" w:rsidP="000C0368">
      <w:pPr>
        <w:spacing w:line="320" w:lineRule="exact"/>
        <w:ind w:leftChars="129" w:left="284"/>
        <w:rPr>
          <w:color w:val="000000"/>
          <w:lang w:eastAsia="ja-JP"/>
        </w:rPr>
      </w:pPr>
      <w:r>
        <w:rPr>
          <w:rFonts w:ascii="Arial" w:hAnsi="Arial" w:cs="Arial"/>
          <w:lang w:eastAsia="ja-JP"/>
        </w:rPr>
        <w:t xml:space="preserve">Ian Frazer </w:t>
      </w:r>
      <w:r>
        <w:rPr>
          <w:rFonts w:ascii="Arial" w:hAnsi="Arial" w:cs="Arial" w:hint="eastAsia"/>
          <w:lang w:eastAsia="ja-JP"/>
        </w:rPr>
        <w:t>（オーストラリア）、</w:t>
      </w:r>
      <w:r>
        <w:rPr>
          <w:rFonts w:ascii="Arial" w:hAnsi="Arial" w:cs="Arial"/>
          <w:lang w:eastAsia="ja-JP"/>
        </w:rPr>
        <w:t>Jian Zhou</w:t>
      </w:r>
      <w:r>
        <w:rPr>
          <w:color w:val="000000"/>
          <w:lang w:eastAsia="ja-JP"/>
        </w:rPr>
        <w:t>†</w:t>
      </w:r>
      <w:r>
        <w:rPr>
          <w:rFonts w:hint="eastAsia"/>
          <w:color w:val="000000"/>
          <w:lang w:eastAsia="ja-JP"/>
        </w:rPr>
        <w:t xml:space="preserve"> </w:t>
      </w:r>
      <w:r>
        <w:rPr>
          <w:rFonts w:ascii="Arial" w:hAnsi="Arial" w:cs="Arial" w:hint="eastAsia"/>
          <w:lang w:eastAsia="ja-JP"/>
        </w:rPr>
        <w:t>（中国）</w:t>
      </w:r>
    </w:p>
    <w:p w:rsidR="00B357B0" w:rsidRDefault="00B357B0" w:rsidP="000C0368">
      <w:pPr>
        <w:spacing w:line="320" w:lineRule="exact"/>
        <w:ind w:leftChars="129" w:left="284"/>
        <w:rPr>
          <w:rFonts w:asciiTheme="majorEastAsia" w:eastAsiaTheme="majorEastAsia" w:hAnsiTheme="majorEastAsia" w:cs="Arial"/>
          <w:bCs/>
          <w:lang w:eastAsia="ja-JP"/>
        </w:rPr>
      </w:pPr>
      <w:r>
        <w:rPr>
          <w:rFonts w:asciiTheme="majorEastAsia" w:eastAsiaTheme="majorEastAsia" w:hAnsiTheme="majorEastAsia" w:cs="Arial" w:hint="eastAsia"/>
          <w:bCs/>
          <w:lang w:eastAsia="ja-JP"/>
        </w:rPr>
        <w:t>子宮ガンに対する初のワクチン</w:t>
      </w:r>
    </w:p>
    <w:p w:rsidR="00B357B0" w:rsidRPr="00B357B0" w:rsidRDefault="00B357B0" w:rsidP="000C0368">
      <w:pPr>
        <w:spacing w:line="320" w:lineRule="exact"/>
        <w:ind w:leftChars="129" w:left="284"/>
        <w:rPr>
          <w:rFonts w:asciiTheme="majorEastAsia" w:eastAsiaTheme="majorEastAsia" w:hAnsiTheme="majorEastAsia" w:cs="Arial"/>
          <w:bCs/>
          <w:lang w:eastAsia="ja-JP"/>
        </w:rPr>
      </w:pPr>
    </w:p>
    <w:p w:rsidR="00D56EFD" w:rsidRPr="006806CB" w:rsidRDefault="00896778">
      <w:pPr>
        <w:spacing w:line="320" w:lineRule="exact"/>
        <w:rPr>
          <w:rFonts w:asciiTheme="majorEastAsia" w:eastAsiaTheme="majorEastAsia" w:hAnsiTheme="majorEastAsia" w:cs="Arial"/>
          <w:bCs/>
          <w:color w:val="000000" w:themeColor="text1"/>
          <w:lang w:eastAsia="ja-JP"/>
        </w:rPr>
      </w:pPr>
      <w:r w:rsidRPr="003819A3">
        <w:rPr>
          <w:rFonts w:asciiTheme="majorEastAsia" w:eastAsiaTheme="majorEastAsia" w:hAnsiTheme="majorEastAsia" w:cs="Arial"/>
          <w:lang w:val="en-GB" w:eastAsia="ja-JP"/>
        </w:rPr>
        <w:t>欧州特許庁の</w:t>
      </w:r>
      <w:r w:rsidRPr="006806CB">
        <w:rPr>
          <w:rFonts w:asciiTheme="majorEastAsia" w:eastAsiaTheme="majorEastAsia" w:hAnsiTheme="majorEastAsia" w:cs="Arial"/>
          <w:lang w:eastAsia="ja-JP"/>
        </w:rPr>
        <w:t>Benoît Battistelli</w:t>
      </w:r>
      <w:r w:rsidR="00B357B0" w:rsidRPr="006806CB">
        <w:rPr>
          <w:rFonts w:asciiTheme="majorEastAsia" w:eastAsiaTheme="majorEastAsia" w:hAnsiTheme="majorEastAsia" w:cs="Arial" w:hint="eastAsia"/>
          <w:lang w:eastAsia="ja-JP"/>
        </w:rPr>
        <w:t>（</w:t>
      </w:r>
      <w:r w:rsidR="00EB0B23">
        <w:rPr>
          <w:rFonts w:asciiTheme="majorEastAsia" w:eastAsiaTheme="majorEastAsia" w:hAnsiTheme="majorEastAsia" w:cs="Arial" w:hint="eastAsia"/>
          <w:lang w:val="en-GB" w:eastAsia="ja-JP"/>
        </w:rPr>
        <w:t>ベルノー・バティステリ</w:t>
      </w:r>
      <w:r w:rsidR="00B357B0" w:rsidRPr="006806CB">
        <w:rPr>
          <w:rFonts w:asciiTheme="majorEastAsia" w:eastAsiaTheme="majorEastAsia" w:hAnsiTheme="majorEastAsia" w:cs="Arial" w:hint="eastAsia"/>
          <w:lang w:eastAsia="ja-JP"/>
        </w:rPr>
        <w:t>）</w:t>
      </w:r>
      <w:r w:rsidRPr="003819A3">
        <w:rPr>
          <w:rFonts w:asciiTheme="majorEastAsia" w:eastAsiaTheme="majorEastAsia" w:hAnsiTheme="majorEastAsia" w:cs="Arial"/>
          <w:lang w:val="en-GB" w:eastAsia="ja-JP"/>
        </w:rPr>
        <w:t>長官は</w:t>
      </w:r>
      <w:r w:rsidR="00D56EFD">
        <w:rPr>
          <w:rFonts w:asciiTheme="majorEastAsia" w:eastAsiaTheme="majorEastAsia" w:hAnsiTheme="majorEastAsia" w:cs="Arial" w:hint="eastAsia"/>
          <w:lang w:val="en-GB" w:eastAsia="ja-JP"/>
        </w:rPr>
        <w:t>、</w:t>
      </w:r>
      <w:r w:rsidRPr="003819A3">
        <w:rPr>
          <w:rFonts w:asciiTheme="majorEastAsia" w:eastAsiaTheme="majorEastAsia" w:hAnsiTheme="majorEastAsia" w:cs="Arial"/>
          <w:lang w:val="en-GB" w:eastAsia="ja-JP"/>
        </w:rPr>
        <w:t>「</w:t>
      </w:r>
      <w:r>
        <w:rPr>
          <w:rFonts w:asciiTheme="majorEastAsia" w:eastAsiaTheme="majorEastAsia" w:hAnsiTheme="majorEastAsia" w:cs="Arial" w:hint="eastAsia"/>
          <w:lang w:val="en-US" w:eastAsia="ja-JP"/>
        </w:rPr>
        <w:t>飯島澄男氏、小塩明氏、湯田坂雅子氏の研究のおかげで、宇宙エレベーターや</w:t>
      </w:r>
      <w:r w:rsidR="000904EA">
        <w:rPr>
          <w:rFonts w:asciiTheme="majorEastAsia" w:eastAsiaTheme="majorEastAsia" w:hAnsiTheme="majorEastAsia" w:cs="Arial" w:hint="eastAsia"/>
          <w:lang w:val="en-US" w:eastAsia="ja-JP"/>
        </w:rPr>
        <w:t>ナノ粒子を用いて</w:t>
      </w:r>
      <w:r>
        <w:rPr>
          <w:rFonts w:asciiTheme="majorEastAsia" w:eastAsiaTheme="majorEastAsia" w:hAnsiTheme="majorEastAsia" w:cs="Arial" w:hint="eastAsia"/>
          <w:lang w:val="en-US" w:eastAsia="ja-JP"/>
        </w:rPr>
        <w:t>病変部位にピンポイントで治療を行うなど、未来志向のアイデアが現実化できます」と</w:t>
      </w:r>
      <w:r w:rsidR="005D0484">
        <w:rPr>
          <w:rFonts w:asciiTheme="majorEastAsia" w:eastAsiaTheme="majorEastAsia" w:hAnsiTheme="majorEastAsia" w:cs="Arial" w:hint="eastAsia"/>
          <w:lang w:val="en-US" w:eastAsia="ja-JP"/>
        </w:rPr>
        <w:t>、政財界、学界から</w:t>
      </w:r>
      <w:r w:rsidR="005D0484" w:rsidRPr="006806CB">
        <w:rPr>
          <w:rFonts w:asciiTheme="majorEastAsia" w:eastAsiaTheme="majorEastAsia" w:hAnsiTheme="majorEastAsia" w:cs="Arial" w:hint="eastAsia"/>
          <w:lang w:eastAsia="ja-JP"/>
        </w:rPr>
        <w:t>400</w:t>
      </w:r>
      <w:r w:rsidR="005D0484">
        <w:rPr>
          <w:rFonts w:asciiTheme="majorEastAsia" w:eastAsiaTheme="majorEastAsia" w:hAnsiTheme="majorEastAsia" w:cs="Arial" w:hint="eastAsia"/>
          <w:lang w:val="en-US" w:eastAsia="ja-JP"/>
        </w:rPr>
        <w:t>人が招かれた晴れやかな授賞式で語りました</w:t>
      </w:r>
      <w:r>
        <w:rPr>
          <w:rFonts w:asciiTheme="majorEastAsia" w:eastAsiaTheme="majorEastAsia" w:hAnsiTheme="majorEastAsia" w:cs="Arial" w:hint="eastAsia"/>
          <w:lang w:val="en-US" w:eastAsia="ja-JP"/>
        </w:rPr>
        <w:t>。</w:t>
      </w:r>
    </w:p>
    <w:p w:rsidR="00BF43F0" w:rsidRDefault="00D56EFD" w:rsidP="003819A3">
      <w:pPr>
        <w:spacing w:line="320" w:lineRule="exact"/>
        <w:rPr>
          <w:rFonts w:asciiTheme="majorEastAsia" w:eastAsiaTheme="majorEastAsia" w:hAnsiTheme="majorEastAsia" w:cs="Arial"/>
          <w:bCs/>
          <w:color w:val="000000" w:themeColor="text1"/>
          <w:lang w:val="en-GB" w:eastAsia="ja-JP"/>
        </w:rPr>
      </w:pPr>
      <w:r>
        <w:rPr>
          <w:rFonts w:asciiTheme="majorEastAsia" w:eastAsiaTheme="majorEastAsia" w:hAnsiTheme="majorEastAsia" w:cs="Arial" w:hint="eastAsia"/>
          <w:bCs/>
          <w:color w:val="000000" w:themeColor="text1"/>
          <w:lang w:val="en-GB" w:eastAsia="ja-JP"/>
        </w:rPr>
        <w:t>「カーボンナノチューブの社会的及び経済的な効用は、その多岐にわたる応用範囲のおかげで甚大なものです。現在はまだ開発の初期段階にありますが、</w:t>
      </w:r>
      <w:r w:rsidR="0016275A">
        <w:rPr>
          <w:rFonts w:asciiTheme="majorEastAsia" w:eastAsiaTheme="majorEastAsia" w:hAnsiTheme="majorEastAsia" w:cs="Arial" w:hint="eastAsia"/>
          <w:bCs/>
          <w:color w:val="000000" w:themeColor="text1"/>
          <w:lang w:val="en-GB" w:eastAsia="ja-JP"/>
        </w:rPr>
        <w:t>カーボンナノチューブ</w:t>
      </w:r>
      <w:r>
        <w:rPr>
          <w:rFonts w:asciiTheme="majorEastAsia" w:eastAsiaTheme="majorEastAsia" w:hAnsiTheme="majorEastAsia" w:cs="Arial" w:hint="eastAsia"/>
          <w:bCs/>
          <w:color w:val="000000" w:themeColor="text1"/>
          <w:lang w:val="en-GB" w:eastAsia="ja-JP"/>
        </w:rPr>
        <w:t>は航空宇宙技術や生物医学に大変革をもたらす</w:t>
      </w:r>
      <w:r w:rsidR="0016275A">
        <w:rPr>
          <w:rFonts w:asciiTheme="majorEastAsia" w:eastAsiaTheme="majorEastAsia" w:hAnsiTheme="majorEastAsia" w:cs="Arial" w:hint="eastAsia"/>
          <w:bCs/>
          <w:color w:val="000000" w:themeColor="text1"/>
          <w:lang w:val="en-GB" w:eastAsia="ja-JP"/>
        </w:rPr>
        <w:t>潜在能力</w:t>
      </w:r>
      <w:r>
        <w:rPr>
          <w:rFonts w:asciiTheme="majorEastAsia" w:eastAsiaTheme="majorEastAsia" w:hAnsiTheme="majorEastAsia" w:cs="Arial" w:hint="eastAsia"/>
          <w:bCs/>
          <w:color w:val="000000" w:themeColor="text1"/>
          <w:lang w:val="en-GB" w:eastAsia="ja-JP"/>
        </w:rPr>
        <w:t>を秘めています。」</w:t>
      </w:r>
    </w:p>
    <w:p w:rsidR="009132DF" w:rsidRDefault="009132DF" w:rsidP="003819A3">
      <w:pPr>
        <w:spacing w:line="320" w:lineRule="exact"/>
        <w:rPr>
          <w:rFonts w:asciiTheme="majorEastAsia" w:eastAsiaTheme="majorEastAsia" w:hAnsiTheme="majorEastAsia" w:cs="Arial"/>
          <w:bCs/>
          <w:color w:val="000000" w:themeColor="text1"/>
          <w:lang w:val="en-GB" w:eastAsia="ja-JP"/>
        </w:rPr>
      </w:pPr>
    </w:p>
    <w:p w:rsidR="0016275A" w:rsidRPr="00FB512D" w:rsidRDefault="0016275A" w:rsidP="0016275A">
      <w:pPr>
        <w:pStyle w:val="ListParagraph"/>
        <w:numPr>
          <w:ilvl w:val="0"/>
          <w:numId w:val="10"/>
        </w:numPr>
        <w:spacing w:line="320" w:lineRule="exact"/>
        <w:rPr>
          <w:rFonts w:ascii="MS Gothic" w:eastAsia="MS Gothic" w:hAnsi="MS Gothic" w:cs="Arial"/>
          <w:b/>
          <w:color w:val="000000" w:themeColor="text1"/>
          <w:sz w:val="24"/>
          <w:szCs w:val="24"/>
          <w:lang w:eastAsia="ja-JP"/>
        </w:rPr>
      </w:pPr>
      <w:r>
        <w:rPr>
          <w:rFonts w:ascii="MS Gothic" w:eastAsia="MS Gothic" w:hAnsi="MS Gothic" w:cs="Arial" w:hint="eastAsia"/>
          <w:b/>
          <w:color w:val="000000" w:themeColor="text1"/>
          <w:sz w:val="24"/>
          <w:szCs w:val="24"/>
          <w:lang w:val="en-GB" w:eastAsia="ja-JP"/>
        </w:rPr>
        <w:t>未来</w:t>
      </w:r>
      <w:r w:rsidR="00EB0B23">
        <w:rPr>
          <w:rFonts w:ascii="MS Gothic" w:eastAsia="MS Gothic" w:hAnsi="MS Gothic" w:cs="Arial" w:hint="eastAsia"/>
          <w:b/>
          <w:color w:val="000000" w:themeColor="text1"/>
          <w:sz w:val="24"/>
          <w:szCs w:val="24"/>
          <w:lang w:val="en-GB" w:eastAsia="ja-JP"/>
        </w:rPr>
        <w:t>を</w:t>
      </w:r>
      <w:r w:rsidR="00E27629">
        <w:rPr>
          <w:rFonts w:ascii="MS Gothic" w:eastAsia="MS Gothic" w:hAnsi="MS Gothic" w:cs="Arial" w:hint="eastAsia"/>
          <w:b/>
          <w:color w:val="000000" w:themeColor="text1"/>
          <w:sz w:val="24"/>
          <w:szCs w:val="24"/>
          <w:lang w:val="en-GB" w:eastAsia="ja-JP"/>
        </w:rPr>
        <w:t>覗く</w:t>
      </w:r>
    </w:p>
    <w:p w:rsidR="00C14840" w:rsidRDefault="00966522" w:rsidP="003819A3">
      <w:pPr>
        <w:autoSpaceDE w:val="0"/>
        <w:autoSpaceDN w:val="0"/>
        <w:adjustRightInd w:val="0"/>
        <w:spacing w:line="320" w:lineRule="exact"/>
        <w:rPr>
          <w:rFonts w:asciiTheme="majorEastAsia" w:eastAsiaTheme="majorEastAsia" w:hAnsiTheme="majorEastAsia" w:cs="Arial"/>
          <w:bCs/>
          <w:color w:val="000000" w:themeColor="text1"/>
          <w:lang w:eastAsia="ja-JP"/>
        </w:rPr>
      </w:pPr>
      <w:r>
        <w:rPr>
          <w:rFonts w:asciiTheme="majorEastAsia" w:eastAsiaTheme="majorEastAsia" w:hAnsiTheme="majorEastAsia" w:cs="Arial" w:hint="eastAsia"/>
          <w:bCs/>
          <w:color w:val="000000" w:themeColor="text1"/>
          <w:lang w:eastAsia="ja-JP"/>
        </w:rPr>
        <w:t>炭素は真の万能選手で</w:t>
      </w:r>
      <w:r w:rsidR="002963CC">
        <w:rPr>
          <w:rFonts w:asciiTheme="majorEastAsia" w:eastAsiaTheme="majorEastAsia" w:hAnsiTheme="majorEastAsia" w:cs="Arial" w:hint="eastAsia"/>
          <w:bCs/>
          <w:color w:val="000000" w:themeColor="text1"/>
          <w:lang w:eastAsia="ja-JP"/>
        </w:rPr>
        <w:t>す。炭素結合は地球上のあらゆる生物の基礎をなし、石化燃料としては以前と同様に最も重要なエネルギー源です。</w:t>
      </w:r>
      <w:r w:rsidR="00FE299E">
        <w:rPr>
          <w:rFonts w:asciiTheme="majorEastAsia" w:eastAsiaTheme="majorEastAsia" w:hAnsiTheme="majorEastAsia" w:cs="Arial" w:hint="eastAsia"/>
          <w:bCs/>
          <w:color w:val="000000" w:themeColor="text1"/>
          <w:lang w:eastAsia="ja-JP"/>
        </w:rPr>
        <w:t>それと同時にまた</w:t>
      </w:r>
      <w:r w:rsidR="002963CC">
        <w:rPr>
          <w:rFonts w:asciiTheme="majorEastAsia" w:eastAsiaTheme="majorEastAsia" w:hAnsiTheme="majorEastAsia" w:cs="Arial" w:hint="eastAsia"/>
          <w:bCs/>
          <w:color w:val="000000" w:themeColor="text1"/>
          <w:lang w:eastAsia="ja-JP"/>
        </w:rPr>
        <w:t>、炭素は単体で多くの有用な特徴を持ちます。</w:t>
      </w:r>
      <w:r w:rsidR="00FE299E">
        <w:rPr>
          <w:rFonts w:asciiTheme="majorEastAsia" w:eastAsiaTheme="majorEastAsia" w:hAnsiTheme="majorEastAsia" w:cs="Arial" w:hint="eastAsia"/>
          <w:bCs/>
          <w:color w:val="000000" w:themeColor="text1"/>
          <w:lang w:eastAsia="ja-JP"/>
        </w:rPr>
        <w:t>1991年に</w:t>
      </w:r>
      <w:r w:rsidR="002963CC">
        <w:rPr>
          <w:rFonts w:asciiTheme="majorEastAsia" w:eastAsiaTheme="majorEastAsia" w:hAnsiTheme="majorEastAsia" w:cs="Arial" w:hint="eastAsia"/>
          <w:bCs/>
          <w:color w:val="000000" w:themeColor="text1"/>
          <w:lang w:eastAsia="ja-JP"/>
        </w:rPr>
        <w:t>飯島澄男氏がカーボンナノチューブを</w:t>
      </w:r>
      <w:r w:rsidR="00FE299E">
        <w:rPr>
          <w:rFonts w:asciiTheme="majorEastAsia" w:eastAsiaTheme="majorEastAsia" w:hAnsiTheme="majorEastAsia" w:cs="Arial" w:hint="eastAsia"/>
          <w:bCs/>
          <w:color w:val="000000" w:themeColor="text1"/>
          <w:lang w:eastAsia="ja-JP"/>
        </w:rPr>
        <w:t>発見する</w:t>
      </w:r>
      <w:r w:rsidR="003E2ED7">
        <w:rPr>
          <w:rFonts w:asciiTheme="majorEastAsia" w:eastAsiaTheme="majorEastAsia" w:hAnsiTheme="majorEastAsia" w:cs="Arial" w:hint="eastAsia"/>
          <w:bCs/>
          <w:color w:val="000000" w:themeColor="text1"/>
          <w:lang w:eastAsia="ja-JP"/>
        </w:rPr>
        <w:t>までは、純炭素の配列で知られていたのは</w:t>
      </w:r>
      <w:r w:rsidR="00FE299E">
        <w:rPr>
          <w:rFonts w:asciiTheme="majorEastAsia" w:eastAsiaTheme="majorEastAsia" w:hAnsiTheme="majorEastAsia" w:cs="Arial" w:hint="eastAsia"/>
          <w:bCs/>
          <w:color w:val="000000" w:themeColor="text1"/>
          <w:lang w:eastAsia="ja-JP"/>
        </w:rPr>
        <w:t>世界でも</w:t>
      </w:r>
      <w:r w:rsidR="003E2ED7">
        <w:rPr>
          <w:rFonts w:asciiTheme="majorEastAsia" w:eastAsiaTheme="majorEastAsia" w:hAnsiTheme="majorEastAsia" w:cs="Arial" w:hint="eastAsia"/>
          <w:bCs/>
          <w:color w:val="000000" w:themeColor="text1"/>
          <w:lang w:eastAsia="ja-JP"/>
        </w:rPr>
        <w:t>たったの3つ、ダイヤモンド、グラファイト、そしてサッカーボールのように中が空</w:t>
      </w:r>
      <w:r w:rsidR="00FE299E">
        <w:rPr>
          <w:rFonts w:asciiTheme="majorEastAsia" w:eastAsiaTheme="majorEastAsia" w:hAnsiTheme="majorEastAsia" w:cs="Arial" w:hint="eastAsia"/>
          <w:bCs/>
          <w:color w:val="000000" w:themeColor="text1"/>
          <w:lang w:eastAsia="ja-JP"/>
        </w:rPr>
        <w:t>になっているフラーレンのみでした。物理学者の飯島氏は、それ以前から</w:t>
      </w:r>
      <w:r w:rsidR="003E2ED7">
        <w:rPr>
          <w:rFonts w:asciiTheme="majorEastAsia" w:eastAsiaTheme="majorEastAsia" w:hAnsiTheme="majorEastAsia" w:cs="Arial" w:hint="eastAsia"/>
          <w:bCs/>
          <w:color w:val="000000" w:themeColor="text1"/>
          <w:lang w:eastAsia="ja-JP"/>
        </w:rPr>
        <w:t>長年、原子構造を研究し、その</w:t>
      </w:r>
      <w:r w:rsidR="00FE299E">
        <w:rPr>
          <w:rFonts w:asciiTheme="majorEastAsia" w:eastAsiaTheme="majorEastAsia" w:hAnsiTheme="majorEastAsia" w:cs="Arial" w:hint="eastAsia"/>
          <w:bCs/>
          <w:color w:val="000000" w:themeColor="text1"/>
          <w:lang w:eastAsia="ja-JP"/>
        </w:rPr>
        <w:t>過程で世界</w:t>
      </w:r>
      <w:r w:rsidR="003E2ED7">
        <w:rPr>
          <w:rFonts w:asciiTheme="majorEastAsia" w:eastAsiaTheme="majorEastAsia" w:hAnsiTheme="majorEastAsia" w:cs="Arial" w:hint="eastAsia"/>
          <w:bCs/>
          <w:color w:val="000000" w:themeColor="text1"/>
          <w:lang w:eastAsia="ja-JP"/>
        </w:rPr>
        <w:t>初の超高性能電子顕微鏡を開発し</w:t>
      </w:r>
      <w:r w:rsidR="00FE299E">
        <w:rPr>
          <w:rFonts w:asciiTheme="majorEastAsia" w:eastAsiaTheme="majorEastAsia" w:hAnsiTheme="majorEastAsia" w:cs="Arial" w:hint="eastAsia"/>
          <w:bCs/>
          <w:color w:val="000000" w:themeColor="text1"/>
          <w:lang w:eastAsia="ja-JP"/>
        </w:rPr>
        <w:t>ています</w:t>
      </w:r>
      <w:r w:rsidR="003E2ED7">
        <w:rPr>
          <w:rFonts w:asciiTheme="majorEastAsia" w:eastAsiaTheme="majorEastAsia" w:hAnsiTheme="majorEastAsia" w:cs="Arial" w:hint="eastAsia"/>
          <w:bCs/>
          <w:color w:val="000000" w:themeColor="text1"/>
          <w:lang w:eastAsia="ja-JP"/>
        </w:rPr>
        <w:t>。「発見は偶然でしたが、そうではないとも言えます。発見がもはや必然的なものになるほど</w:t>
      </w:r>
      <w:r w:rsidR="000904EA">
        <w:rPr>
          <w:rFonts w:asciiTheme="majorEastAsia" w:eastAsiaTheme="majorEastAsia" w:hAnsiTheme="majorEastAsia" w:cs="Arial" w:hint="eastAsia"/>
          <w:bCs/>
          <w:color w:val="000000" w:themeColor="text1"/>
          <w:lang w:eastAsia="ja-JP"/>
        </w:rPr>
        <w:t>の</w:t>
      </w:r>
      <w:r w:rsidR="003E2ED7">
        <w:rPr>
          <w:rFonts w:asciiTheme="majorEastAsia" w:eastAsiaTheme="majorEastAsia" w:hAnsiTheme="majorEastAsia" w:cs="Arial" w:hint="eastAsia"/>
          <w:bCs/>
          <w:color w:val="000000" w:themeColor="text1"/>
          <w:lang w:eastAsia="ja-JP"/>
        </w:rPr>
        <w:t>時間と経験を</w:t>
      </w:r>
      <w:r w:rsidR="000904EA">
        <w:rPr>
          <w:rFonts w:asciiTheme="majorEastAsia" w:eastAsiaTheme="majorEastAsia" w:hAnsiTheme="majorEastAsia" w:cs="Arial" w:hint="eastAsia"/>
          <w:bCs/>
          <w:color w:val="000000" w:themeColor="text1"/>
          <w:lang w:eastAsia="ja-JP"/>
        </w:rPr>
        <w:t>、</w:t>
      </w:r>
      <w:r w:rsidR="003E2ED7">
        <w:rPr>
          <w:rFonts w:asciiTheme="majorEastAsia" w:eastAsiaTheme="majorEastAsia" w:hAnsiTheme="majorEastAsia" w:cs="Arial" w:hint="eastAsia"/>
          <w:bCs/>
          <w:color w:val="000000" w:themeColor="text1"/>
          <w:lang w:eastAsia="ja-JP"/>
        </w:rPr>
        <w:t>顕微鏡と共に費やしました。」</w:t>
      </w:r>
      <w:r w:rsidR="003A0A86">
        <w:rPr>
          <w:rFonts w:asciiTheme="majorEastAsia" w:eastAsiaTheme="majorEastAsia" w:hAnsiTheme="majorEastAsia" w:cs="Arial" w:hint="eastAsia"/>
          <w:bCs/>
          <w:color w:val="000000" w:themeColor="text1"/>
          <w:lang w:eastAsia="ja-JP"/>
        </w:rPr>
        <w:t>と75歳の飯島氏は振り返って言います。飯島氏の長年の研究とそのめざましい発見は、材料化学において画期的な大事件と見なされています。</w:t>
      </w:r>
    </w:p>
    <w:p w:rsidR="003A0A86" w:rsidRDefault="003A0A86" w:rsidP="003819A3">
      <w:pPr>
        <w:autoSpaceDE w:val="0"/>
        <w:autoSpaceDN w:val="0"/>
        <w:adjustRightInd w:val="0"/>
        <w:spacing w:line="320" w:lineRule="exact"/>
        <w:rPr>
          <w:rFonts w:asciiTheme="majorEastAsia" w:eastAsiaTheme="majorEastAsia" w:hAnsiTheme="majorEastAsia" w:cs="Arial"/>
          <w:bCs/>
          <w:color w:val="000000" w:themeColor="text1"/>
          <w:lang w:eastAsia="ja-JP"/>
        </w:rPr>
      </w:pPr>
    </w:p>
    <w:p w:rsidR="003A0A86" w:rsidRPr="0016275A" w:rsidRDefault="003A0A86" w:rsidP="003819A3">
      <w:pPr>
        <w:autoSpaceDE w:val="0"/>
        <w:autoSpaceDN w:val="0"/>
        <w:adjustRightInd w:val="0"/>
        <w:spacing w:line="320" w:lineRule="exact"/>
        <w:rPr>
          <w:rFonts w:asciiTheme="majorEastAsia" w:eastAsiaTheme="majorEastAsia" w:hAnsiTheme="majorEastAsia" w:cs="Arial"/>
          <w:bCs/>
          <w:color w:val="000000" w:themeColor="text1"/>
          <w:lang w:eastAsia="ja-JP"/>
        </w:rPr>
      </w:pPr>
      <w:r>
        <w:rPr>
          <w:rFonts w:asciiTheme="majorEastAsia" w:eastAsiaTheme="majorEastAsia" w:hAnsiTheme="majorEastAsia" w:cs="Arial" w:hint="eastAsia"/>
          <w:bCs/>
          <w:color w:val="000000" w:themeColor="text1"/>
          <w:lang w:eastAsia="ja-JP"/>
        </w:rPr>
        <w:t>高性能顕微鏡で</w:t>
      </w:r>
      <w:r w:rsidR="0033655D">
        <w:rPr>
          <w:rFonts w:asciiTheme="majorEastAsia" w:eastAsiaTheme="majorEastAsia" w:hAnsiTheme="majorEastAsia" w:cs="Arial" w:hint="eastAsia"/>
          <w:bCs/>
          <w:color w:val="000000" w:themeColor="text1"/>
          <w:lang w:eastAsia="ja-JP"/>
        </w:rPr>
        <w:t>極小のチューブを</w:t>
      </w:r>
      <w:r w:rsidR="006776D5">
        <w:rPr>
          <w:rFonts w:asciiTheme="majorEastAsia" w:eastAsiaTheme="majorEastAsia" w:hAnsiTheme="majorEastAsia" w:cs="Arial" w:hint="eastAsia"/>
          <w:bCs/>
          <w:color w:val="000000" w:themeColor="text1"/>
          <w:lang w:eastAsia="ja-JP"/>
        </w:rPr>
        <w:t>観察するものは</w:t>
      </w:r>
      <w:r w:rsidR="0033655D">
        <w:rPr>
          <w:rFonts w:asciiTheme="majorEastAsia" w:eastAsiaTheme="majorEastAsia" w:hAnsiTheme="majorEastAsia" w:cs="Arial" w:hint="eastAsia"/>
          <w:bCs/>
          <w:color w:val="000000" w:themeColor="text1"/>
          <w:lang w:eastAsia="ja-JP"/>
        </w:rPr>
        <w:t>、</w:t>
      </w:r>
      <w:r w:rsidR="006776D5">
        <w:rPr>
          <w:rFonts w:asciiTheme="majorEastAsia" w:eastAsiaTheme="majorEastAsia" w:hAnsiTheme="majorEastAsia" w:cs="Arial" w:hint="eastAsia"/>
          <w:bCs/>
          <w:color w:val="000000" w:themeColor="text1"/>
          <w:lang w:eastAsia="ja-JP"/>
        </w:rPr>
        <w:t>おおよそ、材料技術的に前途有望な未来に目が向きます。</w:t>
      </w:r>
      <w:r w:rsidR="00E27629">
        <w:rPr>
          <w:rFonts w:asciiTheme="majorEastAsia" w:eastAsiaTheme="majorEastAsia" w:hAnsiTheme="majorEastAsia" w:cs="Arial" w:hint="eastAsia"/>
          <w:bCs/>
          <w:color w:val="000000" w:themeColor="text1"/>
          <w:lang w:eastAsia="ja-JP"/>
        </w:rPr>
        <w:t>六角形の蜂の巣状に並んだ炭素原子はいわば金網を筒状に丸めたような</w:t>
      </w:r>
      <w:r w:rsidR="006776D5">
        <w:rPr>
          <w:rFonts w:asciiTheme="majorEastAsia" w:eastAsiaTheme="majorEastAsia" w:hAnsiTheme="majorEastAsia" w:cs="Arial" w:hint="eastAsia"/>
          <w:bCs/>
          <w:color w:val="000000" w:themeColor="text1"/>
          <w:lang w:eastAsia="ja-JP"/>
        </w:rPr>
        <w:t>構造を</w:t>
      </w:r>
      <w:r w:rsidR="00442E52">
        <w:rPr>
          <w:rFonts w:asciiTheme="majorEastAsia" w:eastAsiaTheme="majorEastAsia" w:hAnsiTheme="majorEastAsia" w:cs="Arial" w:hint="eastAsia"/>
          <w:bCs/>
          <w:color w:val="000000" w:themeColor="text1"/>
          <w:lang w:eastAsia="ja-JP"/>
        </w:rPr>
        <w:t>成し</w:t>
      </w:r>
      <w:r w:rsidR="006776D5">
        <w:rPr>
          <w:rFonts w:asciiTheme="majorEastAsia" w:eastAsiaTheme="majorEastAsia" w:hAnsiTheme="majorEastAsia" w:cs="Arial" w:hint="eastAsia"/>
          <w:bCs/>
          <w:color w:val="000000" w:themeColor="text1"/>
          <w:lang w:eastAsia="ja-JP"/>
        </w:rPr>
        <w:t>、ひとはその端と端をつなぎ合わせます。この構造が、鋼より強くかつ</w:t>
      </w:r>
      <w:r w:rsidR="0052240D">
        <w:rPr>
          <w:rFonts w:asciiTheme="majorEastAsia" w:eastAsiaTheme="majorEastAsia" w:hAnsiTheme="majorEastAsia" w:cs="Arial" w:hint="eastAsia"/>
          <w:bCs/>
          <w:color w:val="000000" w:themeColor="text1"/>
          <w:lang w:eastAsia="ja-JP"/>
        </w:rPr>
        <w:t>“</w:t>
      </w:r>
      <w:r w:rsidR="006B528D">
        <w:rPr>
          <w:rFonts w:asciiTheme="majorEastAsia" w:eastAsiaTheme="majorEastAsia" w:hAnsiTheme="majorEastAsia" w:cs="Arial" w:hint="eastAsia"/>
          <w:bCs/>
          <w:color w:val="000000" w:themeColor="text1"/>
          <w:lang w:eastAsia="ja-JP"/>
        </w:rPr>
        <w:t>羽のように軽い</w:t>
      </w:r>
      <w:r w:rsidR="0052240D">
        <w:rPr>
          <w:rFonts w:asciiTheme="majorEastAsia" w:eastAsiaTheme="majorEastAsia" w:hAnsiTheme="majorEastAsia" w:cs="Arial"/>
          <w:bCs/>
          <w:color w:val="000000" w:themeColor="text1"/>
          <w:lang w:eastAsia="ja-JP"/>
        </w:rPr>
        <w:t>“</w:t>
      </w:r>
      <w:r w:rsidR="006776D5">
        <w:rPr>
          <w:rFonts w:asciiTheme="majorEastAsia" w:eastAsiaTheme="majorEastAsia" w:hAnsiTheme="majorEastAsia" w:cs="Arial" w:hint="eastAsia"/>
          <w:bCs/>
          <w:color w:val="000000" w:themeColor="text1"/>
          <w:lang w:eastAsia="ja-JP"/>
        </w:rPr>
        <w:t>という物理学的な特徴を</w:t>
      </w:r>
      <w:r w:rsidR="002504FA">
        <w:rPr>
          <w:rFonts w:asciiTheme="majorEastAsia" w:eastAsiaTheme="majorEastAsia" w:hAnsiTheme="majorEastAsia" w:cs="Arial" w:hint="eastAsia"/>
          <w:bCs/>
          <w:color w:val="000000" w:themeColor="text1"/>
          <w:lang w:eastAsia="ja-JP"/>
        </w:rPr>
        <w:t>チューブに与え</w:t>
      </w:r>
      <w:r w:rsidR="006B528D">
        <w:rPr>
          <w:rFonts w:asciiTheme="majorEastAsia" w:eastAsiaTheme="majorEastAsia" w:hAnsiTheme="majorEastAsia" w:cs="Arial" w:hint="eastAsia"/>
          <w:bCs/>
          <w:color w:val="000000" w:themeColor="text1"/>
          <w:lang w:eastAsia="ja-JP"/>
        </w:rPr>
        <w:t>ます。加えてカーボンナノチューブは極めて高い電気的及び熱伝導性を示します。既に今日、</w:t>
      </w:r>
      <w:r w:rsidR="002504FA">
        <w:rPr>
          <w:rFonts w:asciiTheme="majorEastAsia" w:eastAsiaTheme="majorEastAsia" w:hAnsiTheme="majorEastAsia" w:cs="Arial" w:hint="eastAsia"/>
          <w:bCs/>
          <w:color w:val="000000" w:themeColor="text1"/>
          <w:lang w:eastAsia="ja-JP"/>
        </w:rPr>
        <w:t>ポリマーや金属といった素材は、カーボンナノチューブを加えることで、</w:t>
      </w:r>
      <w:r w:rsidR="000904EA">
        <w:rPr>
          <w:rFonts w:asciiTheme="majorEastAsia" w:eastAsiaTheme="majorEastAsia" w:hAnsiTheme="majorEastAsia" w:cs="Arial" w:hint="eastAsia"/>
          <w:bCs/>
          <w:color w:val="000000" w:themeColor="text1"/>
          <w:lang w:eastAsia="ja-JP"/>
        </w:rPr>
        <w:lastRenderedPageBreak/>
        <w:t>その</w:t>
      </w:r>
      <w:r w:rsidR="002504FA">
        <w:rPr>
          <w:rFonts w:asciiTheme="majorEastAsia" w:eastAsiaTheme="majorEastAsia" w:hAnsiTheme="majorEastAsia" w:cs="Arial" w:hint="eastAsia"/>
          <w:bCs/>
          <w:color w:val="000000" w:themeColor="text1"/>
          <w:lang w:eastAsia="ja-JP"/>
        </w:rPr>
        <w:t>吸着剤としての性能を著しく向上させることができます。そのおかげで、ソーラーモジュールはより効率的に、コンピューターはより速く、自動車や航空機の部品はより頑強になります。</w:t>
      </w:r>
    </w:p>
    <w:p w:rsidR="00FA1272" w:rsidRPr="003819A3" w:rsidRDefault="00FA1272" w:rsidP="003819A3">
      <w:pPr>
        <w:spacing w:line="320" w:lineRule="exact"/>
        <w:rPr>
          <w:rFonts w:asciiTheme="majorEastAsia" w:eastAsiaTheme="majorEastAsia" w:hAnsiTheme="majorEastAsia" w:cs="Arial"/>
          <w:lang w:val="en-GB" w:eastAsia="ja-JP"/>
        </w:rPr>
      </w:pPr>
    </w:p>
    <w:p w:rsidR="00A41D8A" w:rsidRPr="00762196" w:rsidRDefault="002504FA" w:rsidP="006947DE">
      <w:pPr>
        <w:pStyle w:val="ListParagraph"/>
        <w:numPr>
          <w:ilvl w:val="0"/>
          <w:numId w:val="10"/>
        </w:numPr>
        <w:spacing w:line="320" w:lineRule="atLeast"/>
        <w:rPr>
          <w:rFonts w:asciiTheme="majorEastAsia" w:eastAsiaTheme="majorEastAsia" w:hAnsiTheme="majorEastAsia" w:cs="Arial"/>
          <w:b/>
          <w:sz w:val="24"/>
          <w:szCs w:val="24"/>
          <w:lang w:val="en-GB" w:eastAsia="ja-JP"/>
        </w:rPr>
      </w:pPr>
      <w:r>
        <w:rPr>
          <w:rFonts w:asciiTheme="majorEastAsia" w:eastAsiaTheme="majorEastAsia" w:hAnsiTheme="majorEastAsia" w:cs="Arial" w:hint="eastAsia"/>
          <w:b/>
          <w:sz w:val="24"/>
          <w:szCs w:val="24"/>
          <w:lang w:val="en-GB" w:eastAsia="ja-JP"/>
        </w:rPr>
        <w:t>無限の可能性</w:t>
      </w:r>
    </w:p>
    <w:p w:rsidR="002504FA" w:rsidRDefault="002504FA" w:rsidP="006947DE">
      <w:pPr>
        <w:spacing w:line="320" w:lineRule="atLeast"/>
        <w:rPr>
          <w:rFonts w:asciiTheme="majorEastAsia" w:eastAsiaTheme="majorEastAsia" w:hAnsiTheme="majorEastAsia" w:cs="Arial"/>
          <w:lang w:val="en-GB" w:eastAsia="ja-JP"/>
        </w:rPr>
      </w:pPr>
      <w:r>
        <w:rPr>
          <w:rFonts w:asciiTheme="majorEastAsia" w:eastAsiaTheme="majorEastAsia" w:hAnsiTheme="majorEastAsia" w:cs="Arial" w:hint="eastAsia"/>
          <w:lang w:val="en-GB" w:eastAsia="ja-JP"/>
        </w:rPr>
        <w:t>発見後の次の課題は、適切な製造法の開発でした。製造には初期の頃、金属媒体として</w:t>
      </w:r>
      <w:r w:rsidR="004E3059">
        <w:rPr>
          <w:rFonts w:asciiTheme="majorEastAsia" w:eastAsiaTheme="majorEastAsia" w:hAnsiTheme="majorEastAsia" w:cs="Arial" w:hint="eastAsia"/>
          <w:lang w:val="en-GB" w:eastAsia="ja-JP"/>
        </w:rPr>
        <w:t>鉄を必要とし</w:t>
      </w:r>
      <w:r>
        <w:rPr>
          <w:rFonts w:asciiTheme="majorEastAsia" w:eastAsiaTheme="majorEastAsia" w:hAnsiTheme="majorEastAsia" w:cs="Arial" w:hint="eastAsia"/>
          <w:lang w:val="en-GB" w:eastAsia="ja-JP"/>
        </w:rPr>
        <w:t>ました。</w:t>
      </w:r>
      <w:r w:rsidR="00C62FDA">
        <w:rPr>
          <w:rFonts w:asciiTheme="majorEastAsia" w:eastAsiaTheme="majorEastAsia" w:hAnsiTheme="majorEastAsia" w:cs="Arial" w:hint="eastAsia"/>
          <w:lang w:val="en-GB" w:eastAsia="ja-JP"/>
        </w:rPr>
        <w:t>その</w:t>
      </w:r>
      <w:r>
        <w:rPr>
          <w:rFonts w:asciiTheme="majorEastAsia" w:eastAsiaTheme="majorEastAsia" w:hAnsiTheme="majorEastAsia" w:cs="Arial" w:hint="eastAsia"/>
          <w:lang w:val="en-GB" w:eastAsia="ja-JP"/>
        </w:rPr>
        <w:t>短所は、鉄</w:t>
      </w:r>
      <w:r w:rsidR="000C0368">
        <w:rPr>
          <w:rFonts w:asciiTheme="majorEastAsia" w:eastAsiaTheme="majorEastAsia" w:hAnsiTheme="majorEastAsia" w:cs="Arial" w:hint="eastAsia"/>
          <w:lang w:val="en-GB" w:eastAsia="ja-JP"/>
        </w:rPr>
        <w:t>が不純物として</w:t>
      </w:r>
      <w:r>
        <w:rPr>
          <w:rFonts w:asciiTheme="majorEastAsia" w:eastAsiaTheme="majorEastAsia" w:hAnsiTheme="majorEastAsia" w:cs="Arial" w:hint="eastAsia"/>
          <w:lang w:val="en-GB" w:eastAsia="ja-JP"/>
        </w:rPr>
        <w:t>カーボンナノチューブ</w:t>
      </w:r>
      <w:r w:rsidR="000C0368">
        <w:rPr>
          <w:rFonts w:asciiTheme="majorEastAsia" w:eastAsiaTheme="majorEastAsia" w:hAnsiTheme="majorEastAsia" w:cs="Arial" w:hint="eastAsia"/>
          <w:lang w:val="en-GB" w:eastAsia="ja-JP"/>
        </w:rPr>
        <w:t>に含まれ</w:t>
      </w:r>
      <w:r>
        <w:rPr>
          <w:rFonts w:asciiTheme="majorEastAsia" w:eastAsiaTheme="majorEastAsia" w:hAnsiTheme="majorEastAsia" w:cs="Arial" w:hint="eastAsia"/>
          <w:lang w:val="en-GB" w:eastAsia="ja-JP"/>
        </w:rPr>
        <w:t>、</w:t>
      </w:r>
      <w:r w:rsidR="00C62FDA">
        <w:rPr>
          <w:rFonts w:asciiTheme="majorEastAsia" w:eastAsiaTheme="majorEastAsia" w:hAnsiTheme="majorEastAsia" w:cs="Arial" w:hint="eastAsia"/>
          <w:lang w:val="en-GB" w:eastAsia="ja-JP"/>
        </w:rPr>
        <w:t>人体に毒性</w:t>
      </w:r>
      <w:r w:rsidR="00E55E99">
        <w:rPr>
          <w:rFonts w:asciiTheme="majorEastAsia" w:eastAsiaTheme="majorEastAsia" w:hAnsiTheme="majorEastAsia" w:cs="Arial" w:hint="eastAsia"/>
          <w:lang w:val="en-GB" w:eastAsia="ja-JP"/>
        </w:rPr>
        <w:t>の</w:t>
      </w:r>
      <w:r w:rsidR="00C62FDA">
        <w:rPr>
          <w:rFonts w:asciiTheme="majorEastAsia" w:eastAsiaTheme="majorEastAsia" w:hAnsiTheme="majorEastAsia" w:cs="Arial" w:hint="eastAsia"/>
          <w:lang w:val="en-GB" w:eastAsia="ja-JP"/>
        </w:rPr>
        <w:t>ある</w:t>
      </w:r>
      <w:r w:rsidR="004E3059">
        <w:rPr>
          <w:rFonts w:asciiTheme="majorEastAsia" w:eastAsiaTheme="majorEastAsia" w:hAnsiTheme="majorEastAsia" w:cs="Arial" w:hint="eastAsia"/>
          <w:lang w:val="en-GB" w:eastAsia="ja-JP"/>
        </w:rPr>
        <w:t>ことです</w:t>
      </w:r>
      <w:r w:rsidR="00C62FDA">
        <w:rPr>
          <w:rFonts w:asciiTheme="majorEastAsia" w:eastAsiaTheme="majorEastAsia" w:hAnsiTheme="majorEastAsia" w:cs="Arial" w:hint="eastAsia"/>
          <w:lang w:val="en-GB" w:eastAsia="ja-JP"/>
        </w:rPr>
        <w:t>。このことから</w:t>
      </w:r>
      <w:r w:rsidR="00E55E99">
        <w:rPr>
          <w:rFonts w:asciiTheme="majorEastAsia" w:eastAsiaTheme="majorEastAsia" w:hAnsiTheme="majorEastAsia" w:cs="Arial" w:hint="eastAsia"/>
          <w:lang w:val="en-GB" w:eastAsia="ja-JP"/>
        </w:rPr>
        <w:t>、</w:t>
      </w:r>
      <w:r w:rsidR="00C62FDA">
        <w:rPr>
          <w:rFonts w:asciiTheme="majorEastAsia" w:eastAsiaTheme="majorEastAsia" w:hAnsiTheme="majorEastAsia" w:cs="Arial" w:hint="eastAsia"/>
          <w:lang w:val="en-GB" w:eastAsia="ja-JP"/>
        </w:rPr>
        <w:t>飯島澄男氏、小塩明氏、湯田坂雅子氏はプラズマメソッドを開発しま</w:t>
      </w:r>
      <w:r w:rsidR="004E3059">
        <w:rPr>
          <w:rFonts w:asciiTheme="majorEastAsia" w:eastAsiaTheme="majorEastAsia" w:hAnsiTheme="majorEastAsia" w:cs="Arial" w:hint="eastAsia"/>
          <w:lang w:val="en-GB" w:eastAsia="ja-JP"/>
        </w:rPr>
        <w:t>した</w:t>
      </w:r>
      <w:r w:rsidR="00C62FDA">
        <w:rPr>
          <w:rFonts w:asciiTheme="majorEastAsia" w:eastAsiaTheme="majorEastAsia" w:hAnsiTheme="majorEastAsia" w:cs="Arial" w:hint="eastAsia"/>
          <w:lang w:val="en-GB" w:eastAsia="ja-JP"/>
        </w:rPr>
        <w:t>。この製造法では、炭素棒を高温のプラズマで蒸発させます。「</w:t>
      </w:r>
      <w:r w:rsidR="0052240D">
        <w:rPr>
          <w:rFonts w:asciiTheme="majorEastAsia" w:eastAsiaTheme="majorEastAsia" w:hAnsiTheme="majorEastAsia" w:cs="Arial" w:hint="eastAsia"/>
          <w:lang w:val="en-GB" w:eastAsia="ja-JP"/>
        </w:rPr>
        <w:t>我々は5年間の研究を重ねました。最終的に成功し、生成されたのは優れた品質をもつ高純度のカーボンナノチューブでした。」と小塩明氏は研究チームの業績について</w:t>
      </w:r>
      <w:r w:rsidR="004E3059">
        <w:rPr>
          <w:rFonts w:asciiTheme="majorEastAsia" w:eastAsiaTheme="majorEastAsia" w:hAnsiTheme="majorEastAsia" w:cs="Arial" w:hint="eastAsia"/>
          <w:lang w:val="en-GB" w:eastAsia="ja-JP"/>
        </w:rPr>
        <w:t>述べます</w:t>
      </w:r>
      <w:r w:rsidR="0052240D">
        <w:rPr>
          <w:rFonts w:asciiTheme="majorEastAsia" w:eastAsiaTheme="majorEastAsia" w:hAnsiTheme="majorEastAsia" w:cs="Arial" w:hint="eastAsia"/>
          <w:lang w:val="en-GB" w:eastAsia="ja-JP"/>
        </w:rPr>
        <w:t>。純度の高さは全く新しい応用領域への扉を開きました。「カーボンナノチューブは将来的に</w:t>
      </w:r>
      <w:r w:rsidR="00E55E99">
        <w:rPr>
          <w:rFonts w:asciiTheme="majorEastAsia" w:eastAsiaTheme="majorEastAsia" w:hAnsiTheme="majorEastAsia" w:cs="Arial" w:hint="eastAsia"/>
          <w:lang w:val="en-GB" w:eastAsia="ja-JP"/>
        </w:rPr>
        <w:t>、</w:t>
      </w:r>
      <w:r w:rsidR="0052240D">
        <w:rPr>
          <w:rFonts w:asciiTheme="majorEastAsia" w:eastAsiaTheme="majorEastAsia" w:hAnsiTheme="majorEastAsia" w:cs="Arial" w:hint="eastAsia"/>
          <w:lang w:val="en-GB" w:eastAsia="ja-JP"/>
        </w:rPr>
        <w:t>医学において重要な役割を果たし得ます。</w:t>
      </w:r>
      <w:r w:rsidR="004E3059">
        <w:rPr>
          <w:rFonts w:asciiTheme="majorEastAsia" w:eastAsiaTheme="majorEastAsia" w:hAnsiTheme="majorEastAsia" w:cs="Arial" w:hint="eastAsia"/>
          <w:lang w:val="en-GB" w:eastAsia="ja-JP"/>
        </w:rPr>
        <w:t>これで</w:t>
      </w:r>
      <w:r w:rsidR="0052240D">
        <w:rPr>
          <w:rFonts w:asciiTheme="majorEastAsia" w:eastAsiaTheme="majorEastAsia" w:hAnsiTheme="majorEastAsia" w:cs="Arial" w:hint="eastAsia"/>
          <w:lang w:val="en-GB" w:eastAsia="ja-JP"/>
        </w:rPr>
        <w:t>薬をがん細胞まで</w:t>
      </w:r>
      <w:r w:rsidR="004E3059">
        <w:rPr>
          <w:rFonts w:asciiTheme="majorEastAsia" w:eastAsiaTheme="majorEastAsia" w:hAnsiTheme="majorEastAsia" w:cs="Arial" w:hint="eastAsia"/>
          <w:lang w:val="en-GB" w:eastAsia="ja-JP"/>
        </w:rPr>
        <w:t>直接運ぶ</w:t>
      </w:r>
      <w:r w:rsidR="0052240D">
        <w:rPr>
          <w:rFonts w:asciiTheme="majorEastAsia" w:eastAsiaTheme="majorEastAsia" w:hAnsiTheme="majorEastAsia" w:cs="Arial" w:hint="eastAsia"/>
          <w:lang w:val="en-GB" w:eastAsia="ja-JP"/>
        </w:rPr>
        <w:t>、腫瘍発見を助ける、</w:t>
      </w:r>
      <w:r w:rsidR="004E3059">
        <w:rPr>
          <w:rFonts w:asciiTheme="majorEastAsia" w:eastAsiaTheme="majorEastAsia" w:hAnsiTheme="majorEastAsia" w:cs="Arial" w:hint="eastAsia"/>
          <w:lang w:val="en-GB" w:eastAsia="ja-JP"/>
        </w:rPr>
        <w:t>また</w:t>
      </w:r>
      <w:r w:rsidR="0052240D">
        <w:rPr>
          <w:rFonts w:asciiTheme="majorEastAsia" w:eastAsiaTheme="majorEastAsia" w:hAnsiTheme="majorEastAsia" w:cs="Arial" w:hint="eastAsia"/>
          <w:lang w:val="en-GB" w:eastAsia="ja-JP"/>
        </w:rPr>
        <w:t>血液検査で病気を早期発見する</w:t>
      </w:r>
      <w:r w:rsidR="004E3059">
        <w:rPr>
          <w:rFonts w:asciiTheme="majorEastAsia" w:eastAsiaTheme="majorEastAsia" w:hAnsiTheme="majorEastAsia" w:cs="Arial" w:hint="eastAsia"/>
          <w:lang w:val="en-GB" w:eastAsia="ja-JP"/>
        </w:rPr>
        <w:t>といった</w:t>
      </w:r>
      <w:r w:rsidR="0052240D">
        <w:rPr>
          <w:rFonts w:asciiTheme="majorEastAsia" w:eastAsiaTheme="majorEastAsia" w:hAnsiTheme="majorEastAsia" w:cs="Arial" w:hint="eastAsia"/>
          <w:lang w:val="en-GB" w:eastAsia="ja-JP"/>
        </w:rPr>
        <w:t>潜在能力を</w:t>
      </w:r>
      <w:r w:rsidR="004E3059">
        <w:rPr>
          <w:rFonts w:asciiTheme="majorEastAsia" w:eastAsiaTheme="majorEastAsia" w:hAnsiTheme="majorEastAsia" w:cs="Arial" w:hint="eastAsia"/>
          <w:lang w:val="en-GB" w:eastAsia="ja-JP"/>
        </w:rPr>
        <w:t>カーボンナノチューブは</w:t>
      </w:r>
      <w:r w:rsidR="0052240D">
        <w:rPr>
          <w:rFonts w:asciiTheme="majorEastAsia" w:eastAsiaTheme="majorEastAsia" w:hAnsiTheme="majorEastAsia" w:cs="Arial" w:hint="eastAsia"/>
          <w:lang w:val="en-GB" w:eastAsia="ja-JP"/>
        </w:rPr>
        <w:t>有し</w:t>
      </w:r>
      <w:r w:rsidR="004E3059">
        <w:rPr>
          <w:rFonts w:asciiTheme="majorEastAsia" w:eastAsiaTheme="majorEastAsia" w:hAnsiTheme="majorEastAsia" w:cs="Arial" w:hint="eastAsia"/>
          <w:lang w:val="en-GB" w:eastAsia="ja-JP"/>
        </w:rPr>
        <w:t>ます」と湯田坂雅子氏はプラズマメソッドの利点を語ります。</w:t>
      </w:r>
    </w:p>
    <w:p w:rsidR="0052240D" w:rsidRPr="004E3059" w:rsidRDefault="0052240D" w:rsidP="006947DE">
      <w:pPr>
        <w:spacing w:line="320" w:lineRule="atLeast"/>
        <w:rPr>
          <w:rFonts w:asciiTheme="majorEastAsia" w:eastAsiaTheme="majorEastAsia" w:hAnsiTheme="majorEastAsia" w:cs="Arial"/>
          <w:lang w:val="en-GB" w:eastAsia="ja-JP"/>
        </w:rPr>
      </w:pPr>
    </w:p>
    <w:p w:rsidR="00A41D8A" w:rsidRDefault="004E3059" w:rsidP="006947DE">
      <w:pPr>
        <w:spacing w:line="320" w:lineRule="atLeast"/>
        <w:rPr>
          <w:rFonts w:asciiTheme="majorEastAsia" w:eastAsiaTheme="majorEastAsia" w:hAnsiTheme="majorEastAsia" w:cs="Arial"/>
          <w:lang w:val="en-GB" w:eastAsia="ja-JP"/>
        </w:rPr>
      </w:pPr>
      <w:r>
        <w:rPr>
          <w:rFonts w:asciiTheme="majorEastAsia" w:eastAsiaTheme="majorEastAsia" w:hAnsiTheme="majorEastAsia" w:cs="Arial" w:hint="eastAsia"/>
          <w:lang w:val="en-GB" w:eastAsia="ja-JP"/>
        </w:rPr>
        <w:t>カーボンナノチューブは将来において重大な意味を持つ技術と見なされており、その商業化はフル回転で進んでいます。全世界での売り上げは</w:t>
      </w:r>
      <w:r w:rsidR="00BB2F01">
        <w:rPr>
          <w:rFonts w:asciiTheme="majorEastAsia" w:eastAsiaTheme="majorEastAsia" w:hAnsiTheme="majorEastAsia" w:cs="Arial" w:hint="eastAsia"/>
          <w:lang w:val="en-GB" w:eastAsia="ja-JP"/>
        </w:rPr>
        <w:t>、</w:t>
      </w:r>
      <w:r w:rsidR="00E55E99">
        <w:rPr>
          <w:rFonts w:asciiTheme="majorEastAsia" w:eastAsiaTheme="majorEastAsia" w:hAnsiTheme="majorEastAsia" w:cs="Arial" w:hint="eastAsia"/>
          <w:lang w:val="en-GB" w:eastAsia="ja-JP"/>
        </w:rPr>
        <w:t>試算で</w:t>
      </w:r>
      <w:r>
        <w:rPr>
          <w:rFonts w:asciiTheme="majorEastAsia" w:eastAsiaTheme="majorEastAsia" w:hAnsiTheme="majorEastAsia" w:cs="Arial" w:hint="eastAsia"/>
          <w:lang w:val="en-GB" w:eastAsia="ja-JP"/>
        </w:rPr>
        <w:t>2016年までに</w:t>
      </w:r>
      <w:r w:rsidR="00BB2F01">
        <w:rPr>
          <w:rFonts w:asciiTheme="majorEastAsia" w:eastAsiaTheme="majorEastAsia" w:hAnsiTheme="majorEastAsia" w:cs="Arial" w:hint="eastAsia"/>
          <w:lang w:val="en-GB" w:eastAsia="ja-JP"/>
        </w:rPr>
        <w:t>9億1300万ユーロに成長する見込みです。</w:t>
      </w:r>
    </w:p>
    <w:p w:rsidR="001E008C" w:rsidRDefault="001E008C" w:rsidP="006947DE">
      <w:pPr>
        <w:spacing w:line="320" w:lineRule="atLeast"/>
        <w:rPr>
          <w:rFonts w:asciiTheme="majorEastAsia" w:eastAsiaTheme="majorEastAsia" w:hAnsiTheme="majorEastAsia" w:cs="Arial"/>
          <w:lang w:val="en-GB" w:eastAsia="ja-JP"/>
        </w:rPr>
      </w:pPr>
    </w:p>
    <w:p w:rsidR="0085393D" w:rsidRPr="000C0368" w:rsidRDefault="00071CC6" w:rsidP="006947DE">
      <w:pPr>
        <w:pStyle w:val="ListParagraph"/>
        <w:numPr>
          <w:ilvl w:val="0"/>
          <w:numId w:val="10"/>
        </w:numPr>
        <w:spacing w:line="320" w:lineRule="atLeast"/>
        <w:rPr>
          <w:rFonts w:asciiTheme="majorEastAsia" w:eastAsiaTheme="majorEastAsia" w:hAnsiTheme="majorEastAsia" w:cs="Arial"/>
          <w:b/>
          <w:sz w:val="24"/>
          <w:szCs w:val="24"/>
          <w:lang w:val="en-GB" w:eastAsia="ja-JP"/>
        </w:rPr>
      </w:pPr>
      <w:r w:rsidRPr="000C0368">
        <w:rPr>
          <w:rFonts w:asciiTheme="majorEastAsia" w:eastAsiaTheme="majorEastAsia" w:hAnsiTheme="majorEastAsia" w:cs="Arial" w:hint="eastAsia"/>
          <w:b/>
          <w:sz w:val="24"/>
          <w:szCs w:val="24"/>
          <w:lang w:val="en-GB" w:eastAsia="ja-JP"/>
        </w:rPr>
        <w:t>受賞者のプロフィール</w:t>
      </w:r>
    </w:p>
    <w:p w:rsidR="009374FC" w:rsidRPr="000C0368" w:rsidRDefault="00071CC6" w:rsidP="006947DE">
      <w:pPr>
        <w:spacing w:line="320" w:lineRule="atLeast"/>
        <w:rPr>
          <w:rFonts w:asciiTheme="majorEastAsia" w:eastAsiaTheme="majorEastAsia" w:hAnsiTheme="majorEastAsia" w:cs="Arial"/>
          <w:lang w:val="en-GB" w:eastAsia="ja-JP"/>
        </w:rPr>
      </w:pPr>
      <w:r w:rsidRPr="000C0368">
        <w:rPr>
          <w:rFonts w:asciiTheme="majorEastAsia" w:eastAsiaTheme="majorEastAsia" w:hAnsiTheme="majorEastAsia" w:cs="Arial" w:hint="eastAsia"/>
          <w:lang w:val="en-GB" w:eastAsia="ja-JP"/>
        </w:rPr>
        <w:t>飯島澄男氏</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埼玉県越谷市出身、1939 年 5 月 2 日生まれ、75 歳</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は名古屋の名門大である 名城大学の教授、日本電気株式会社</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NEC</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に勤務、また、産業技術総合研究所</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AIST</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名誉フェローなどを兼任しています。1970 年代に飯島教授はそのキャリアにより渡米、高分解能電子顕微鏡の開発、結晶材料研 究といった分野で、アリゾナ州立大学にて 1970 年から 1982 年まで研究を重ねます。途中、 1979 年にはケンブリッジ大学にて、客員研究員として炭素物質の実験研究を指揮しました。1982 年から 1987 年まで、新技術開発事業団</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後の科学技術振興事業団</w:t>
      </w:r>
      <w:r w:rsidR="00B357B0">
        <w:rPr>
          <w:rFonts w:asciiTheme="majorEastAsia" w:eastAsiaTheme="majorEastAsia" w:hAnsiTheme="majorEastAsia" w:cs="Arial"/>
          <w:lang w:val="en-GB" w:eastAsia="ja-JP"/>
        </w:rPr>
        <w:t>）</w:t>
      </w:r>
      <w:r w:rsidRPr="000C0368">
        <w:rPr>
          <w:rFonts w:asciiTheme="majorEastAsia" w:eastAsiaTheme="majorEastAsia" w:hAnsiTheme="majorEastAsia" w:cs="Arial"/>
          <w:lang w:val="en-GB" w:eastAsia="ja-JP"/>
        </w:rPr>
        <w:t xml:space="preserve">のプロジェク トに参加、超微粒子の研究に打ちこみます。その後 NEC に入社しました。飯島教授はその功績で数多くの賞を受賞しています。ベンジャミン・フランクリンメダル 物理学賞を 2002 年、バルザン賞及びグレゴリ・アミノフ賞を 2007 年に、また、2008 年に はカブリ賞を受賞しました。  </w:t>
      </w:r>
    </w:p>
    <w:p w:rsidR="001E008C" w:rsidRPr="000C0368" w:rsidRDefault="00071CC6" w:rsidP="006947DE">
      <w:pPr>
        <w:spacing w:line="320" w:lineRule="atLeast"/>
        <w:rPr>
          <w:rFonts w:asciiTheme="majorEastAsia" w:eastAsiaTheme="majorEastAsia" w:hAnsiTheme="majorEastAsia" w:cs="Arial"/>
          <w:lang w:val="en-GB" w:eastAsia="ja-JP"/>
        </w:rPr>
      </w:pPr>
      <w:r w:rsidRPr="000C0368">
        <w:rPr>
          <w:rFonts w:asciiTheme="majorEastAsia" w:eastAsiaTheme="majorEastAsia" w:hAnsiTheme="majorEastAsia" w:cs="Arial" w:hint="eastAsia"/>
          <w:lang w:val="en-GB" w:eastAsia="ja-JP"/>
        </w:rPr>
        <w:t>小塩明氏</w:t>
      </w:r>
      <w:r w:rsidR="00B357B0">
        <w:rPr>
          <w:rFonts w:asciiTheme="majorEastAsia" w:eastAsiaTheme="majorEastAsia" w:hAnsiTheme="majorEastAsia" w:cs="Arial" w:hint="eastAsia"/>
          <w:lang w:val="en-GB" w:eastAsia="ja-JP"/>
        </w:rPr>
        <w:t>（</w:t>
      </w:r>
      <w:r w:rsidRPr="000C0368">
        <w:rPr>
          <w:rFonts w:asciiTheme="majorEastAsia" w:eastAsiaTheme="majorEastAsia" w:hAnsiTheme="majorEastAsia" w:cs="Arial" w:hint="eastAsia"/>
          <w:lang w:val="en-GB" w:eastAsia="ja-JP"/>
        </w:rPr>
        <w:t>三重県松阪市出身、</w:t>
      </w:r>
      <w:r w:rsidRPr="000C0368">
        <w:rPr>
          <w:rFonts w:asciiTheme="majorEastAsia" w:eastAsiaTheme="majorEastAsia" w:hAnsiTheme="majorEastAsia" w:cs="Arial"/>
          <w:lang w:val="en-GB" w:eastAsia="ja-JP"/>
        </w:rPr>
        <w:t xml:space="preserve">1972 </w:t>
      </w:r>
      <w:r w:rsidRPr="000C0368">
        <w:rPr>
          <w:rFonts w:asciiTheme="majorEastAsia" w:eastAsiaTheme="majorEastAsia" w:hAnsiTheme="majorEastAsia" w:cs="Arial" w:hint="eastAsia"/>
          <w:lang w:val="en-GB" w:eastAsia="ja-JP"/>
        </w:rPr>
        <w:t>年</w:t>
      </w:r>
      <w:r w:rsidRPr="000C0368">
        <w:rPr>
          <w:rFonts w:asciiTheme="majorEastAsia" w:eastAsiaTheme="majorEastAsia" w:hAnsiTheme="majorEastAsia" w:cs="Arial"/>
          <w:lang w:val="en-GB" w:eastAsia="ja-JP"/>
        </w:rPr>
        <w:t xml:space="preserve"> 4 </w:t>
      </w:r>
      <w:r w:rsidRPr="000C0368">
        <w:rPr>
          <w:rFonts w:asciiTheme="majorEastAsia" w:eastAsiaTheme="majorEastAsia" w:hAnsiTheme="majorEastAsia" w:cs="Arial" w:hint="eastAsia"/>
          <w:lang w:val="en-GB" w:eastAsia="ja-JP"/>
        </w:rPr>
        <w:t>月</w:t>
      </w:r>
      <w:r w:rsidRPr="000C0368">
        <w:rPr>
          <w:rFonts w:asciiTheme="majorEastAsia" w:eastAsiaTheme="majorEastAsia" w:hAnsiTheme="majorEastAsia" w:cs="Arial"/>
          <w:lang w:val="en-GB" w:eastAsia="ja-JP"/>
        </w:rPr>
        <w:t xml:space="preserve"> 16 </w:t>
      </w:r>
      <w:r w:rsidRPr="000C0368">
        <w:rPr>
          <w:rFonts w:asciiTheme="majorEastAsia" w:eastAsiaTheme="majorEastAsia" w:hAnsiTheme="majorEastAsia" w:cs="Arial" w:hint="eastAsia"/>
          <w:lang w:val="en-GB" w:eastAsia="ja-JP"/>
        </w:rPr>
        <w:t>日生まれ、</w:t>
      </w:r>
      <w:r w:rsidRPr="000C0368">
        <w:rPr>
          <w:rFonts w:asciiTheme="majorEastAsia" w:eastAsiaTheme="majorEastAsia" w:hAnsiTheme="majorEastAsia" w:cs="Arial"/>
          <w:lang w:val="en-GB" w:eastAsia="ja-JP"/>
        </w:rPr>
        <w:t xml:space="preserve">43 </w:t>
      </w:r>
      <w:r w:rsidRPr="000C0368">
        <w:rPr>
          <w:rFonts w:asciiTheme="majorEastAsia" w:eastAsiaTheme="majorEastAsia" w:hAnsiTheme="majorEastAsia" w:cs="Arial" w:hint="eastAsia"/>
          <w:lang w:val="en-GB" w:eastAsia="ja-JP"/>
        </w:rPr>
        <w:t>歳）と湯田坂雅子氏（東京都出身、</w:t>
      </w:r>
      <w:r w:rsidRPr="000C0368">
        <w:rPr>
          <w:rFonts w:asciiTheme="majorEastAsia" w:eastAsiaTheme="majorEastAsia" w:hAnsiTheme="majorEastAsia" w:cs="Arial"/>
          <w:lang w:val="en-GB" w:eastAsia="ja-JP"/>
        </w:rPr>
        <w:t xml:space="preserve">1953 </w:t>
      </w:r>
      <w:r w:rsidRPr="000C0368">
        <w:rPr>
          <w:rFonts w:asciiTheme="majorEastAsia" w:eastAsiaTheme="majorEastAsia" w:hAnsiTheme="majorEastAsia" w:cs="Arial" w:hint="eastAsia"/>
          <w:lang w:val="en-GB" w:eastAsia="ja-JP"/>
        </w:rPr>
        <w:t>年</w:t>
      </w:r>
      <w:r w:rsidRPr="000C0368">
        <w:rPr>
          <w:rFonts w:asciiTheme="majorEastAsia" w:eastAsiaTheme="majorEastAsia" w:hAnsiTheme="majorEastAsia" w:cs="Arial"/>
          <w:lang w:val="en-GB" w:eastAsia="ja-JP"/>
        </w:rPr>
        <w:t xml:space="preserve"> 7 </w:t>
      </w:r>
      <w:r w:rsidRPr="000C0368">
        <w:rPr>
          <w:rFonts w:asciiTheme="majorEastAsia" w:eastAsiaTheme="majorEastAsia" w:hAnsiTheme="majorEastAsia" w:cs="Arial" w:hint="eastAsia"/>
          <w:lang w:val="en-GB" w:eastAsia="ja-JP"/>
        </w:rPr>
        <w:t>月</w:t>
      </w:r>
      <w:r w:rsidRPr="000C0368">
        <w:rPr>
          <w:rFonts w:asciiTheme="majorEastAsia" w:eastAsiaTheme="majorEastAsia" w:hAnsiTheme="majorEastAsia" w:cs="Arial"/>
          <w:lang w:val="en-GB" w:eastAsia="ja-JP"/>
        </w:rPr>
        <w:t xml:space="preserve"> 11 </w:t>
      </w:r>
      <w:r w:rsidRPr="000C0368">
        <w:rPr>
          <w:rFonts w:asciiTheme="majorEastAsia" w:eastAsiaTheme="majorEastAsia" w:hAnsiTheme="majorEastAsia" w:cs="Arial" w:hint="eastAsia"/>
          <w:lang w:val="en-GB" w:eastAsia="ja-JP"/>
        </w:rPr>
        <w:t>日生まれ、</w:t>
      </w:r>
      <w:r w:rsidRPr="000C0368">
        <w:rPr>
          <w:rFonts w:asciiTheme="majorEastAsia" w:eastAsiaTheme="majorEastAsia" w:hAnsiTheme="majorEastAsia" w:cs="Arial"/>
          <w:lang w:val="en-GB" w:eastAsia="ja-JP"/>
        </w:rPr>
        <w:t xml:space="preserve">61 </w:t>
      </w:r>
      <w:r w:rsidRPr="000C0368">
        <w:rPr>
          <w:rFonts w:asciiTheme="majorEastAsia" w:eastAsiaTheme="majorEastAsia" w:hAnsiTheme="majorEastAsia" w:cs="Arial" w:hint="eastAsia"/>
          <w:lang w:val="en-GB" w:eastAsia="ja-JP"/>
        </w:rPr>
        <w:t>歳）は現在、それぞれ三重大学及び</w:t>
      </w:r>
      <w:r w:rsidRPr="000C0368">
        <w:rPr>
          <w:rFonts w:asciiTheme="majorEastAsia" w:eastAsiaTheme="majorEastAsia" w:hAnsiTheme="majorEastAsia" w:cs="Arial"/>
          <w:lang w:val="en-GB" w:eastAsia="ja-JP"/>
        </w:rPr>
        <w:t xml:space="preserve"> AIST </w:t>
      </w:r>
      <w:r w:rsidRPr="000C0368">
        <w:rPr>
          <w:rFonts w:asciiTheme="majorEastAsia" w:eastAsiaTheme="majorEastAsia" w:hAnsiTheme="majorEastAsia" w:cs="Arial" w:hint="eastAsia"/>
          <w:lang w:val="en-GB" w:eastAsia="ja-JP"/>
        </w:rPr>
        <w:t>にて、カーボンナノチューブの研究を指揮しています。彼らは共同で行う論議や、サイクリング、水泳、ダンス、楽器演奏といった活動を楽しむ余暇から、ひらめきを得ています</w:t>
      </w:r>
      <w:r w:rsidR="006947DE" w:rsidRPr="000C0368">
        <w:rPr>
          <w:rFonts w:asciiTheme="majorEastAsia" w:eastAsiaTheme="majorEastAsia" w:hAnsiTheme="majorEastAsia" w:cs="Arial" w:hint="eastAsia"/>
          <w:lang w:val="en-GB" w:eastAsia="ja-JP"/>
        </w:rPr>
        <w:t>。</w:t>
      </w:r>
    </w:p>
    <w:p w:rsidR="00A41D8A" w:rsidRDefault="00A41D8A">
      <w:pPr>
        <w:spacing w:line="320" w:lineRule="exact"/>
        <w:rPr>
          <w:rFonts w:asciiTheme="majorEastAsia" w:eastAsiaTheme="majorEastAsia" w:hAnsiTheme="majorEastAsia" w:cs="Arial"/>
          <w:lang w:val="en-GB" w:eastAsia="ja-JP"/>
        </w:rPr>
      </w:pPr>
    </w:p>
    <w:p w:rsidR="00A41D8A" w:rsidRPr="00762196" w:rsidRDefault="00A41D8A" w:rsidP="008849F2">
      <w:pPr>
        <w:pStyle w:val="ListParagraph"/>
        <w:numPr>
          <w:ilvl w:val="0"/>
          <w:numId w:val="10"/>
        </w:numPr>
        <w:spacing w:line="320" w:lineRule="exact"/>
        <w:rPr>
          <w:rFonts w:asciiTheme="majorEastAsia" w:eastAsiaTheme="majorEastAsia" w:hAnsiTheme="majorEastAsia" w:cs="Arial"/>
          <w:b/>
          <w:sz w:val="24"/>
          <w:szCs w:val="24"/>
          <w:lang w:val="en-GB" w:eastAsia="ja-JP"/>
        </w:rPr>
      </w:pPr>
      <w:r w:rsidRPr="00762196">
        <w:rPr>
          <w:rFonts w:asciiTheme="majorEastAsia" w:eastAsiaTheme="majorEastAsia" w:hAnsiTheme="majorEastAsia" w:cs="Arial"/>
          <w:b/>
          <w:sz w:val="24"/>
          <w:szCs w:val="24"/>
          <w:shd w:val="clear" w:color="auto" w:fill="FFFFFF"/>
        </w:rPr>
        <w:t>欧州発明</w:t>
      </w:r>
      <w:r w:rsidRPr="00762196">
        <w:rPr>
          <w:rFonts w:asciiTheme="majorEastAsia" w:eastAsiaTheme="majorEastAsia" w:hAnsiTheme="majorEastAsia" w:cs="Arial"/>
          <w:b/>
          <w:sz w:val="24"/>
          <w:szCs w:val="24"/>
          <w:shd w:val="clear" w:color="auto" w:fill="FFFFFF"/>
          <w:lang w:eastAsia="ja-JP"/>
        </w:rPr>
        <w:t>家</w:t>
      </w:r>
      <w:r w:rsidRPr="00762196">
        <w:rPr>
          <w:rFonts w:asciiTheme="majorEastAsia" w:eastAsiaTheme="majorEastAsia" w:hAnsiTheme="majorEastAsia" w:cs="Arial"/>
          <w:b/>
          <w:sz w:val="24"/>
          <w:szCs w:val="24"/>
          <w:shd w:val="clear" w:color="auto" w:fill="FFFFFF"/>
        </w:rPr>
        <w:t>賞</w:t>
      </w:r>
      <w:r w:rsidRPr="006806CB">
        <w:rPr>
          <w:rFonts w:asciiTheme="majorEastAsia" w:eastAsiaTheme="majorEastAsia" w:hAnsiTheme="majorEastAsia" w:cs="Arial"/>
          <w:b/>
          <w:sz w:val="24"/>
          <w:szCs w:val="24"/>
          <w:shd w:val="clear" w:color="auto" w:fill="FFFFFF"/>
          <w:lang w:val="en-US"/>
        </w:rPr>
        <w:t>（European Invento</w:t>
      </w:r>
      <w:r w:rsidRPr="006806CB">
        <w:rPr>
          <w:rFonts w:asciiTheme="majorEastAsia" w:eastAsiaTheme="majorEastAsia" w:hAnsiTheme="majorEastAsia" w:cs="Arial"/>
          <w:b/>
          <w:color w:val="1F1F1F"/>
          <w:sz w:val="24"/>
          <w:szCs w:val="24"/>
          <w:shd w:val="clear" w:color="auto" w:fill="FFFFFF"/>
          <w:lang w:val="en-US"/>
        </w:rPr>
        <w:t xml:space="preserve">r </w:t>
      </w:r>
      <w:r w:rsidRPr="006806CB">
        <w:rPr>
          <w:rFonts w:asciiTheme="majorEastAsia" w:eastAsiaTheme="majorEastAsia" w:hAnsiTheme="majorEastAsia" w:cs="Arial" w:hint="eastAsia"/>
          <w:b/>
          <w:color w:val="1F1F1F"/>
          <w:sz w:val="24"/>
          <w:szCs w:val="24"/>
          <w:shd w:val="clear" w:color="auto" w:fill="FFFFFF"/>
          <w:lang w:val="en-US"/>
        </w:rPr>
        <w:t>Award）</w:t>
      </w:r>
      <w:r w:rsidRPr="00762196">
        <w:rPr>
          <w:rFonts w:asciiTheme="majorEastAsia" w:eastAsiaTheme="majorEastAsia" w:hAnsiTheme="majorEastAsia" w:cs="Arial"/>
          <w:b/>
          <w:color w:val="1F1F1F"/>
          <w:sz w:val="24"/>
          <w:szCs w:val="24"/>
          <w:shd w:val="clear" w:color="auto" w:fill="FFFFFF"/>
          <w:lang w:eastAsia="ja-JP"/>
        </w:rPr>
        <w:t>について</w:t>
      </w:r>
    </w:p>
    <w:p w:rsidR="0085393D" w:rsidRDefault="00A41D8A" w:rsidP="006947DE">
      <w:pPr>
        <w:spacing w:line="320" w:lineRule="exact"/>
        <w:rPr>
          <w:rFonts w:asciiTheme="majorEastAsia" w:eastAsiaTheme="majorEastAsia" w:hAnsiTheme="majorEastAsia" w:cs="Arial"/>
          <w:color w:val="FF0000"/>
          <w:shd w:val="clear" w:color="auto" w:fill="FFFFFF"/>
          <w:lang w:val="en-GB" w:eastAsia="ja-JP"/>
        </w:rPr>
      </w:pPr>
      <w:r w:rsidRPr="004305F1">
        <w:rPr>
          <w:rFonts w:asciiTheme="majorEastAsia" w:eastAsiaTheme="majorEastAsia" w:hAnsiTheme="majorEastAsia" w:cs="Arial" w:hint="eastAsia"/>
          <w:color w:val="1F1F1F"/>
          <w:shd w:val="clear" w:color="auto" w:fill="FFFFFF"/>
          <w:lang w:val="en-GB" w:eastAsia="ja-JP"/>
        </w:rPr>
        <w:t>2006</w:t>
      </w:r>
      <w:r w:rsidRPr="003819A3">
        <w:rPr>
          <w:rFonts w:asciiTheme="majorEastAsia" w:eastAsiaTheme="majorEastAsia" w:hAnsiTheme="majorEastAsia" w:cs="Arial" w:hint="eastAsia"/>
          <w:color w:val="1F1F1F"/>
          <w:shd w:val="clear" w:color="auto" w:fill="FFFFFF"/>
          <w:lang w:eastAsia="ja-JP"/>
        </w:rPr>
        <w:t>年に設立された欧州発明家賞</w:t>
      </w:r>
      <w:r w:rsidRPr="004305F1">
        <w:rPr>
          <w:rFonts w:asciiTheme="majorEastAsia" w:eastAsiaTheme="majorEastAsia" w:hAnsiTheme="majorEastAsia" w:cs="Arial" w:hint="eastAsia"/>
          <w:color w:val="1F1F1F"/>
          <w:shd w:val="clear" w:color="auto" w:fill="FFFFFF"/>
          <w:lang w:val="en-GB" w:eastAsia="ja-JP"/>
        </w:rPr>
        <w:t>（EIA）</w:t>
      </w:r>
      <w:r w:rsidRPr="003819A3">
        <w:rPr>
          <w:rFonts w:asciiTheme="majorEastAsia" w:eastAsiaTheme="majorEastAsia" w:hAnsiTheme="majorEastAsia" w:cs="Arial" w:hint="eastAsia"/>
          <w:color w:val="1F1F1F"/>
          <w:shd w:val="clear" w:color="auto" w:fill="FFFFFF"/>
          <w:lang w:eastAsia="ja-JP"/>
        </w:rPr>
        <w:t>は、技術的、社会的、経済発展に貢献した優れた発明に対して欧州特許庁</w:t>
      </w:r>
      <w:r w:rsidRPr="004305F1">
        <w:rPr>
          <w:rFonts w:asciiTheme="majorEastAsia" w:eastAsiaTheme="majorEastAsia" w:hAnsiTheme="majorEastAsia" w:cs="Arial" w:hint="eastAsia"/>
          <w:color w:val="1F1F1F"/>
          <w:shd w:val="clear" w:color="auto" w:fill="FFFFFF"/>
          <w:lang w:val="en-GB" w:eastAsia="ja-JP"/>
        </w:rPr>
        <w:t>（European</w:t>
      </w:r>
      <w:r w:rsidRPr="004305F1">
        <w:rPr>
          <w:rFonts w:asciiTheme="majorEastAsia" w:eastAsiaTheme="majorEastAsia" w:hAnsiTheme="majorEastAsia" w:cs="Arial"/>
          <w:color w:val="1F1F1F"/>
          <w:shd w:val="clear" w:color="auto" w:fill="FFFFFF"/>
          <w:lang w:val="en-GB" w:eastAsia="ja-JP"/>
        </w:rPr>
        <w:t xml:space="preserve"> Patent </w:t>
      </w:r>
      <w:r w:rsidRPr="004305F1">
        <w:rPr>
          <w:rFonts w:asciiTheme="majorEastAsia" w:eastAsiaTheme="majorEastAsia" w:hAnsiTheme="majorEastAsia" w:cs="Arial" w:hint="eastAsia"/>
          <w:color w:val="1F1F1F"/>
          <w:shd w:val="clear" w:color="auto" w:fill="FFFFFF"/>
          <w:lang w:val="en-GB" w:eastAsia="ja-JP"/>
        </w:rPr>
        <w:t>Office）</w:t>
      </w:r>
      <w:r w:rsidRPr="003819A3">
        <w:rPr>
          <w:rFonts w:asciiTheme="majorEastAsia" w:eastAsiaTheme="majorEastAsia" w:hAnsiTheme="majorEastAsia" w:cs="Arial" w:hint="eastAsia"/>
          <w:color w:val="1F1F1F"/>
          <w:shd w:val="clear" w:color="auto" w:fill="FFFFFF"/>
          <w:lang w:eastAsia="ja-JP"/>
        </w:rPr>
        <w:t>が毎年付与するもので、産業部門、研究部門、中小企業部門、非ヨーロッパ諸国部門と功労賞で構成されています。</w:t>
      </w:r>
      <w:r w:rsidR="00F00EA6">
        <w:rPr>
          <w:rFonts w:asciiTheme="majorEastAsia" w:eastAsiaTheme="majorEastAsia" w:hAnsiTheme="majorEastAsia" w:cs="Arial" w:hint="eastAsia"/>
          <w:color w:val="1F1F1F"/>
          <w:shd w:val="clear" w:color="auto" w:fill="FFFFFF"/>
          <w:lang w:eastAsia="ja-JP"/>
        </w:rPr>
        <w:t>そのほか、一般投票のみで決定するポピュラープライズ</w:t>
      </w:r>
      <w:r w:rsidR="00E55E99">
        <w:rPr>
          <w:rFonts w:asciiTheme="majorEastAsia" w:eastAsiaTheme="majorEastAsia" w:hAnsiTheme="majorEastAsia" w:cs="Arial" w:hint="eastAsia"/>
          <w:color w:val="1F1F1F"/>
          <w:shd w:val="clear" w:color="auto" w:fill="FFFFFF"/>
          <w:lang w:eastAsia="ja-JP"/>
        </w:rPr>
        <w:t>(人気賞)</w:t>
      </w:r>
      <w:r w:rsidR="00F00EA6">
        <w:rPr>
          <w:rFonts w:asciiTheme="majorEastAsia" w:eastAsiaTheme="majorEastAsia" w:hAnsiTheme="majorEastAsia" w:cs="Arial" w:hint="eastAsia"/>
          <w:color w:val="1F1F1F"/>
          <w:shd w:val="clear" w:color="auto" w:fill="FFFFFF"/>
          <w:lang w:eastAsia="ja-JP"/>
        </w:rPr>
        <w:t>があります。2014年度</w:t>
      </w:r>
      <w:r w:rsidR="001E008C">
        <w:rPr>
          <w:rFonts w:asciiTheme="majorEastAsia" w:eastAsiaTheme="majorEastAsia" w:hAnsiTheme="majorEastAsia" w:cs="Arial" w:hint="eastAsia"/>
          <w:color w:val="1F1F1F"/>
          <w:shd w:val="clear" w:color="auto" w:fill="FFFFFF"/>
          <w:lang w:eastAsia="ja-JP"/>
        </w:rPr>
        <w:t>に</w:t>
      </w:r>
      <w:r w:rsidR="00F00EA6">
        <w:rPr>
          <w:rFonts w:asciiTheme="majorEastAsia" w:eastAsiaTheme="majorEastAsia" w:hAnsiTheme="majorEastAsia" w:cs="Arial" w:hint="eastAsia"/>
          <w:color w:val="1F1F1F"/>
          <w:shd w:val="clear" w:color="auto" w:fill="FFFFFF"/>
          <w:lang w:eastAsia="ja-JP"/>
        </w:rPr>
        <w:t>は、デンソーウェーブの原昌弘氏らがQPコード開発者として、日本人初のポピュラープライズを受賞しました。</w:t>
      </w:r>
    </w:p>
    <w:p w:rsidR="00436956" w:rsidRPr="003819A3" w:rsidRDefault="00436956" w:rsidP="008849F2">
      <w:pPr>
        <w:widowControl w:val="0"/>
        <w:autoSpaceDE w:val="0"/>
        <w:autoSpaceDN w:val="0"/>
        <w:adjustRightInd w:val="0"/>
        <w:spacing w:line="320" w:lineRule="exact"/>
        <w:rPr>
          <w:rFonts w:asciiTheme="majorEastAsia" w:eastAsiaTheme="majorEastAsia" w:hAnsiTheme="majorEastAsia" w:cs="Arial"/>
          <w:color w:val="FF0000"/>
          <w:lang w:val="en-US" w:eastAsia="ja-JP"/>
        </w:rPr>
      </w:pPr>
    </w:p>
    <w:p w:rsidR="00436956" w:rsidRPr="00762196" w:rsidRDefault="00436956" w:rsidP="008849F2">
      <w:pPr>
        <w:pStyle w:val="ListParagraph"/>
        <w:widowControl w:val="0"/>
        <w:numPr>
          <w:ilvl w:val="0"/>
          <w:numId w:val="10"/>
        </w:numPr>
        <w:autoSpaceDE w:val="0"/>
        <w:autoSpaceDN w:val="0"/>
        <w:adjustRightInd w:val="0"/>
        <w:spacing w:line="320" w:lineRule="exact"/>
        <w:rPr>
          <w:rFonts w:asciiTheme="majorEastAsia" w:eastAsiaTheme="majorEastAsia" w:hAnsiTheme="majorEastAsia" w:cs="Arial"/>
          <w:b/>
          <w:color w:val="000000" w:themeColor="text1"/>
          <w:sz w:val="24"/>
          <w:szCs w:val="24"/>
          <w:lang w:val="en-US" w:eastAsia="ja-JP"/>
        </w:rPr>
      </w:pPr>
      <w:r w:rsidRPr="00762196">
        <w:rPr>
          <w:rFonts w:asciiTheme="majorEastAsia" w:eastAsiaTheme="majorEastAsia" w:hAnsiTheme="majorEastAsia" w:cs="Arial" w:hint="eastAsia"/>
          <w:b/>
          <w:color w:val="000000" w:themeColor="text1"/>
          <w:sz w:val="24"/>
          <w:szCs w:val="24"/>
          <w:lang w:val="en-US" w:eastAsia="ja-JP"/>
        </w:rPr>
        <w:t>欧州特許庁（</w:t>
      </w:r>
      <w:r w:rsidRPr="002857DB">
        <w:rPr>
          <w:rStyle w:val="Emphasis"/>
          <w:rFonts w:asciiTheme="majorEastAsia" w:eastAsiaTheme="majorEastAsia" w:hAnsiTheme="majorEastAsia" w:cs="Arial"/>
          <w:b/>
          <w:bCs/>
          <w:i w:val="0"/>
          <w:iCs w:val="0"/>
          <w:color w:val="000000" w:themeColor="text1"/>
          <w:sz w:val="24"/>
          <w:szCs w:val="24"/>
          <w:lang w:val="en-US" w:eastAsia="ja-JP"/>
        </w:rPr>
        <w:t>European Patent Office</w:t>
      </w:r>
      <w:r w:rsidR="00762196" w:rsidRPr="008849F2">
        <w:rPr>
          <w:rStyle w:val="Emphasis"/>
          <w:rFonts w:asciiTheme="majorEastAsia" w:eastAsiaTheme="majorEastAsia" w:hAnsiTheme="majorEastAsia" w:cs="Arial" w:hint="eastAsia"/>
          <w:b/>
          <w:bCs/>
          <w:i w:val="0"/>
          <w:iCs w:val="0"/>
          <w:color w:val="000000" w:themeColor="text1"/>
          <w:sz w:val="24"/>
          <w:szCs w:val="24"/>
          <w:lang w:eastAsia="ja-JP"/>
        </w:rPr>
        <w:t>、</w:t>
      </w:r>
      <w:r w:rsidR="00762196" w:rsidRPr="002857DB">
        <w:rPr>
          <w:rStyle w:val="Emphasis"/>
          <w:rFonts w:asciiTheme="majorEastAsia" w:eastAsiaTheme="majorEastAsia" w:hAnsiTheme="majorEastAsia" w:cs="Arial" w:hint="eastAsia"/>
          <w:b/>
          <w:bCs/>
          <w:i w:val="0"/>
          <w:iCs w:val="0"/>
          <w:color w:val="000000" w:themeColor="text1"/>
          <w:sz w:val="24"/>
          <w:szCs w:val="24"/>
          <w:lang w:val="en-US" w:eastAsia="ja-JP"/>
        </w:rPr>
        <w:t>EPO</w:t>
      </w:r>
      <w:r w:rsidRPr="00762196">
        <w:rPr>
          <w:rFonts w:asciiTheme="majorEastAsia" w:eastAsiaTheme="majorEastAsia" w:hAnsiTheme="majorEastAsia" w:cs="Arial" w:hint="eastAsia"/>
          <w:b/>
          <w:color w:val="000000" w:themeColor="text1"/>
          <w:sz w:val="24"/>
          <w:szCs w:val="24"/>
          <w:lang w:val="en-US" w:eastAsia="ja-JP"/>
        </w:rPr>
        <w:t>）</w:t>
      </w:r>
      <w:r w:rsidR="00314576" w:rsidRPr="00762196">
        <w:rPr>
          <w:rFonts w:asciiTheme="majorEastAsia" w:eastAsiaTheme="majorEastAsia" w:hAnsiTheme="majorEastAsia" w:cs="Arial" w:hint="eastAsia"/>
          <w:b/>
          <w:color w:val="000000" w:themeColor="text1"/>
          <w:sz w:val="24"/>
          <w:szCs w:val="24"/>
          <w:lang w:val="en-US" w:eastAsia="ja-JP"/>
        </w:rPr>
        <w:t>（www.epo.org）</w:t>
      </w:r>
      <w:r w:rsidRPr="00762196">
        <w:rPr>
          <w:rFonts w:asciiTheme="majorEastAsia" w:eastAsiaTheme="majorEastAsia" w:hAnsiTheme="majorEastAsia" w:cs="Arial" w:hint="eastAsia"/>
          <w:b/>
          <w:color w:val="000000" w:themeColor="text1"/>
          <w:sz w:val="24"/>
          <w:szCs w:val="24"/>
          <w:lang w:val="en-US" w:eastAsia="ja-JP"/>
        </w:rPr>
        <w:t>について</w:t>
      </w:r>
    </w:p>
    <w:p w:rsidR="00F45AC6" w:rsidRDefault="00FE01AD" w:rsidP="006947DE">
      <w:pPr>
        <w:spacing w:line="320" w:lineRule="atLeast"/>
        <w:rPr>
          <w:rFonts w:asciiTheme="majorEastAsia" w:eastAsiaTheme="majorEastAsia" w:hAnsiTheme="majorEastAsia"/>
          <w:color w:val="000000" w:themeColor="text1"/>
          <w:lang w:eastAsia="ja-JP"/>
        </w:rPr>
      </w:pPr>
      <w:r w:rsidRPr="00F052FC">
        <w:rPr>
          <w:rFonts w:asciiTheme="majorEastAsia" w:eastAsiaTheme="majorEastAsia" w:hAnsiTheme="majorEastAsia" w:hint="eastAsia"/>
          <w:color w:val="000000" w:themeColor="text1"/>
          <w:lang w:eastAsia="ja-JP"/>
        </w:rPr>
        <w:lastRenderedPageBreak/>
        <w:t>約</w:t>
      </w:r>
      <w:r w:rsidRPr="004305F1">
        <w:rPr>
          <w:rFonts w:asciiTheme="majorEastAsia" w:eastAsiaTheme="majorEastAsia" w:hAnsiTheme="majorEastAsia"/>
          <w:color w:val="000000" w:themeColor="text1"/>
          <w:lang w:val="en-US" w:eastAsia="ja-JP"/>
        </w:rPr>
        <w:t>7,000</w:t>
      </w:r>
      <w:r w:rsidRPr="00F052FC">
        <w:rPr>
          <w:rFonts w:asciiTheme="majorEastAsia" w:eastAsiaTheme="majorEastAsia" w:hAnsiTheme="majorEastAsia" w:hint="eastAsia"/>
          <w:color w:val="000000" w:themeColor="text1"/>
          <w:lang w:eastAsia="ja-JP"/>
        </w:rPr>
        <w:t>人の従業員を抱える欧州特許庁は、欧州最大の公共機関の</w:t>
      </w:r>
      <w:r w:rsidRPr="004305F1">
        <w:rPr>
          <w:rFonts w:asciiTheme="majorEastAsia" w:eastAsiaTheme="majorEastAsia" w:hAnsiTheme="majorEastAsia"/>
          <w:color w:val="000000" w:themeColor="text1"/>
          <w:lang w:val="en-US" w:eastAsia="ja-JP"/>
        </w:rPr>
        <w:t>1</w:t>
      </w:r>
      <w:r w:rsidRPr="00F052FC">
        <w:rPr>
          <w:rFonts w:asciiTheme="majorEastAsia" w:eastAsiaTheme="majorEastAsia" w:hAnsiTheme="majorEastAsia" w:hint="eastAsia"/>
          <w:color w:val="000000" w:themeColor="text1"/>
          <w:lang w:eastAsia="ja-JP"/>
        </w:rPr>
        <w:t>つです。本部はドイツのミュンヘンにあり、ベルリン（ドイツ）、ブリュッセル（ベルギー）、ハーグ（オランダ）、ウィーン（オーストリア）にもオフィスを構えています。欧州特許庁は、欧州</w:t>
      </w:r>
      <w:r w:rsidR="00091862" w:rsidRPr="00F052FC">
        <w:rPr>
          <w:rFonts w:asciiTheme="majorEastAsia" w:eastAsiaTheme="majorEastAsia" w:hAnsiTheme="majorEastAsia" w:hint="eastAsia"/>
          <w:color w:val="000000" w:themeColor="text1"/>
          <w:lang w:eastAsia="ja-JP"/>
        </w:rPr>
        <w:t>各国</w:t>
      </w:r>
      <w:r w:rsidRPr="00F052FC">
        <w:rPr>
          <w:rFonts w:asciiTheme="majorEastAsia" w:eastAsiaTheme="majorEastAsia" w:hAnsiTheme="majorEastAsia" w:hint="eastAsia"/>
          <w:color w:val="000000" w:themeColor="text1"/>
          <w:lang w:eastAsia="ja-JP"/>
        </w:rPr>
        <w:t>の特許における連携を強化するために設立されました。特許付与手続きを集約化することにより、</w:t>
      </w:r>
      <w:r w:rsidRPr="00F052FC">
        <w:rPr>
          <w:rFonts w:asciiTheme="majorEastAsia" w:eastAsiaTheme="majorEastAsia" w:hAnsiTheme="majorEastAsia"/>
          <w:color w:val="000000" w:themeColor="text1"/>
          <w:lang w:eastAsia="ja-JP"/>
        </w:rPr>
        <w:t>38</w:t>
      </w:r>
      <w:r w:rsidRPr="00F052FC">
        <w:rPr>
          <w:rFonts w:asciiTheme="majorEastAsia" w:eastAsiaTheme="majorEastAsia" w:hAnsiTheme="majorEastAsia" w:hint="eastAsia"/>
          <w:color w:val="000000" w:themeColor="text1"/>
          <w:lang w:eastAsia="ja-JP"/>
        </w:rPr>
        <w:t>に及ぶ加盟国において、発明家らは高い水準で特許を保護することが可能です。欧州特許庁は、特許情報や特許検索における世界有数の権威です。</w:t>
      </w:r>
    </w:p>
    <w:p w:rsidR="00436956" w:rsidRPr="003819A3" w:rsidRDefault="00436956" w:rsidP="008849F2">
      <w:pPr>
        <w:spacing w:line="320" w:lineRule="exact"/>
        <w:rPr>
          <w:rFonts w:asciiTheme="majorEastAsia" w:eastAsiaTheme="majorEastAsia" w:hAnsiTheme="majorEastAsia" w:cs="Arial"/>
          <w:b/>
          <w:lang w:val="en-GB" w:eastAsia="ja-JP"/>
        </w:rPr>
      </w:pPr>
    </w:p>
    <w:p w:rsidR="00A41D8A" w:rsidRPr="00762196" w:rsidRDefault="00A41D8A" w:rsidP="008849F2">
      <w:pPr>
        <w:pStyle w:val="ListParagraph"/>
        <w:numPr>
          <w:ilvl w:val="0"/>
          <w:numId w:val="10"/>
        </w:numPr>
        <w:spacing w:line="320" w:lineRule="exact"/>
        <w:rPr>
          <w:rFonts w:asciiTheme="majorEastAsia" w:eastAsiaTheme="majorEastAsia" w:hAnsiTheme="majorEastAsia" w:cs="Arial"/>
          <w:b/>
          <w:sz w:val="24"/>
          <w:szCs w:val="24"/>
          <w:lang w:val="en-GB" w:eastAsia="ja-JP"/>
        </w:rPr>
      </w:pPr>
      <w:r w:rsidRPr="00762196">
        <w:rPr>
          <w:rFonts w:asciiTheme="majorEastAsia" w:eastAsiaTheme="majorEastAsia" w:hAnsiTheme="majorEastAsia" w:cs="Arial"/>
          <w:b/>
          <w:sz w:val="24"/>
          <w:szCs w:val="24"/>
          <w:lang w:val="en-GB" w:eastAsia="ja-JP"/>
        </w:rPr>
        <w:t>ご参考情報</w:t>
      </w:r>
    </w:p>
    <w:p w:rsidR="005A041E" w:rsidRPr="003819A3" w:rsidRDefault="003819A3" w:rsidP="005A041E">
      <w:pPr>
        <w:spacing w:line="320" w:lineRule="exact"/>
        <w:rPr>
          <w:rFonts w:asciiTheme="majorEastAsia" w:eastAsiaTheme="majorEastAsia" w:hAnsiTheme="majorEastAsia" w:cs="Arial"/>
          <w:b/>
          <w:lang w:val="en-GB" w:eastAsia="ja-JP"/>
        </w:rPr>
      </w:pPr>
      <w:r w:rsidRPr="003819A3">
        <w:rPr>
          <w:rFonts w:asciiTheme="majorEastAsia" w:eastAsiaTheme="majorEastAsia" w:hAnsiTheme="majorEastAsia" w:cs="Arial" w:hint="eastAsia"/>
          <w:b/>
          <w:lang w:val="en-GB" w:eastAsia="ja-JP"/>
        </w:rPr>
        <w:t>１．</w:t>
      </w:r>
      <w:r w:rsidR="005A041E">
        <w:rPr>
          <w:rFonts w:asciiTheme="majorEastAsia" w:eastAsiaTheme="majorEastAsia" w:hAnsiTheme="majorEastAsia" w:cs="Arial" w:hint="eastAsia"/>
          <w:b/>
          <w:lang w:val="en-GB" w:eastAsia="ja-JP"/>
        </w:rPr>
        <w:t>カーボンナノチューブ</w:t>
      </w:r>
      <w:r w:rsidR="005A041E" w:rsidRPr="003819A3">
        <w:rPr>
          <w:rFonts w:asciiTheme="majorEastAsia" w:eastAsiaTheme="majorEastAsia" w:hAnsiTheme="majorEastAsia" w:cs="Arial" w:hint="eastAsia"/>
          <w:b/>
          <w:lang w:val="en-GB" w:eastAsia="ja-JP"/>
        </w:rPr>
        <w:t>開発</w:t>
      </w:r>
      <w:r w:rsidR="005A041E">
        <w:rPr>
          <w:rFonts w:asciiTheme="majorEastAsia" w:eastAsiaTheme="majorEastAsia" w:hAnsiTheme="majorEastAsia" w:cs="Arial" w:hint="eastAsia"/>
          <w:b/>
          <w:lang w:val="en-GB" w:eastAsia="ja-JP"/>
        </w:rPr>
        <w:t>について</w:t>
      </w:r>
    </w:p>
    <w:p w:rsidR="00A41D8A" w:rsidRPr="003819A3" w:rsidRDefault="00A41D8A" w:rsidP="008849F2">
      <w:pPr>
        <w:spacing w:line="320" w:lineRule="exact"/>
        <w:rPr>
          <w:rFonts w:asciiTheme="majorEastAsia" w:eastAsiaTheme="majorEastAsia" w:hAnsiTheme="majorEastAsia" w:cs="Arial"/>
          <w:b/>
          <w:lang w:val="en-GB" w:eastAsia="ja-JP"/>
        </w:rPr>
      </w:pPr>
      <w:r w:rsidRPr="003819A3">
        <w:rPr>
          <w:rFonts w:asciiTheme="majorEastAsia" w:eastAsiaTheme="majorEastAsia" w:hAnsiTheme="majorEastAsia" w:cs="Arial"/>
          <w:lang w:val="en-GB" w:eastAsia="ja-JP"/>
        </w:rPr>
        <w:t>以下、</w:t>
      </w:r>
      <w:r w:rsidR="005A041E">
        <w:rPr>
          <w:rFonts w:asciiTheme="majorEastAsia" w:eastAsiaTheme="majorEastAsia" w:hAnsiTheme="majorEastAsia" w:cs="Arial" w:hint="eastAsia"/>
          <w:lang w:val="en-GB" w:eastAsia="ja-JP"/>
        </w:rPr>
        <w:t>NEC</w:t>
      </w:r>
      <w:r w:rsidRPr="003819A3">
        <w:rPr>
          <w:rFonts w:asciiTheme="majorEastAsia" w:eastAsiaTheme="majorEastAsia" w:hAnsiTheme="majorEastAsia" w:cs="Arial"/>
          <w:lang w:val="en-GB" w:eastAsia="ja-JP"/>
        </w:rPr>
        <w:t>のサイト内で、</w:t>
      </w:r>
      <w:r w:rsidR="005A041E">
        <w:rPr>
          <w:rFonts w:asciiTheme="majorEastAsia" w:eastAsiaTheme="majorEastAsia" w:hAnsiTheme="majorEastAsia" w:cs="Arial" w:hint="eastAsia"/>
          <w:lang w:val="en-GB" w:eastAsia="ja-JP"/>
        </w:rPr>
        <w:t>研究経緯やカーボンナノチューブ</w:t>
      </w:r>
      <w:r w:rsidRPr="003819A3">
        <w:rPr>
          <w:rFonts w:asciiTheme="majorEastAsia" w:eastAsiaTheme="majorEastAsia" w:hAnsiTheme="majorEastAsia" w:cs="Arial"/>
          <w:lang w:val="en-GB" w:eastAsia="ja-JP"/>
        </w:rPr>
        <w:t>開発</w:t>
      </w:r>
      <w:r w:rsidR="005A041E">
        <w:rPr>
          <w:rFonts w:asciiTheme="majorEastAsia" w:eastAsiaTheme="majorEastAsia" w:hAnsiTheme="majorEastAsia" w:cs="Arial" w:hint="eastAsia"/>
          <w:lang w:val="en-GB" w:eastAsia="ja-JP"/>
        </w:rPr>
        <w:t>について</w:t>
      </w:r>
      <w:r w:rsidRPr="003819A3">
        <w:rPr>
          <w:rFonts w:asciiTheme="majorEastAsia" w:eastAsiaTheme="majorEastAsia" w:hAnsiTheme="majorEastAsia" w:cs="Arial"/>
          <w:lang w:val="en-GB" w:eastAsia="ja-JP"/>
        </w:rPr>
        <w:t>紹介されています。</w:t>
      </w:r>
    </w:p>
    <w:p w:rsidR="00091862" w:rsidRDefault="00F13712" w:rsidP="008849F2">
      <w:pPr>
        <w:spacing w:line="320" w:lineRule="exact"/>
        <w:rPr>
          <w:rFonts w:asciiTheme="majorEastAsia" w:eastAsiaTheme="majorEastAsia" w:hAnsiTheme="majorEastAsia" w:cs="Arial"/>
          <w:lang w:val="en-GB" w:eastAsia="ja-JP"/>
        </w:rPr>
      </w:pPr>
      <w:hyperlink r:id="rId13" w:history="1">
        <w:r w:rsidR="005A041E" w:rsidRPr="00223A5C">
          <w:rPr>
            <w:rStyle w:val="Hyperlink"/>
            <w:rFonts w:asciiTheme="majorEastAsia" w:eastAsiaTheme="majorEastAsia" w:hAnsiTheme="majorEastAsia" w:cs="Arial"/>
            <w:lang w:val="en-GB" w:eastAsia="ja-JP"/>
          </w:rPr>
          <w:t>http://jpn.nec.com/info-square/innovators/s_iijima/01.html</w:t>
        </w:r>
      </w:hyperlink>
    </w:p>
    <w:p w:rsidR="005A041E" w:rsidRDefault="005A041E" w:rsidP="008849F2">
      <w:pPr>
        <w:spacing w:line="320" w:lineRule="exact"/>
        <w:rPr>
          <w:rFonts w:asciiTheme="majorEastAsia" w:eastAsiaTheme="majorEastAsia" w:hAnsiTheme="majorEastAsia" w:cs="Arial"/>
          <w:lang w:val="en-GB" w:eastAsia="ja-JP"/>
        </w:rPr>
      </w:pPr>
    </w:p>
    <w:p w:rsidR="003819A3" w:rsidRPr="001219D8" w:rsidRDefault="003819A3" w:rsidP="008849F2">
      <w:pPr>
        <w:spacing w:line="280" w:lineRule="exact"/>
        <w:rPr>
          <w:rFonts w:asciiTheme="majorEastAsia" w:eastAsiaTheme="majorEastAsia" w:hAnsiTheme="majorEastAsia" w:cs="Arial"/>
          <w:b/>
          <w:color w:val="000000" w:themeColor="text1"/>
          <w:lang w:val="en-US" w:eastAsia="ja-JP"/>
        </w:rPr>
      </w:pPr>
      <w:r w:rsidRPr="001219D8">
        <w:rPr>
          <w:rFonts w:asciiTheme="majorEastAsia" w:eastAsiaTheme="majorEastAsia" w:hAnsiTheme="majorEastAsia" w:cs="Arial" w:hint="eastAsia"/>
          <w:b/>
          <w:color w:val="000000" w:themeColor="text1"/>
          <w:lang w:val="en-US" w:eastAsia="ja-JP"/>
        </w:rPr>
        <w:t>２．</w:t>
      </w:r>
      <w:r w:rsidR="00071CC6" w:rsidRPr="0049739A">
        <w:rPr>
          <w:rFonts w:asciiTheme="majorEastAsia" w:eastAsiaTheme="majorEastAsia" w:hAnsiTheme="majorEastAsia" w:cs="Arial" w:hint="eastAsia"/>
          <w:b/>
          <w:lang w:val="en-GB" w:eastAsia="ja-JP"/>
        </w:rPr>
        <w:t>飯島澄男氏、小塩明氏、湯田坂雅子氏に関する</w:t>
      </w:r>
      <w:r w:rsidRPr="001219D8">
        <w:rPr>
          <w:rFonts w:asciiTheme="majorEastAsia" w:eastAsiaTheme="majorEastAsia" w:hAnsiTheme="majorEastAsia" w:cs="Arial" w:hint="eastAsia"/>
          <w:b/>
          <w:color w:val="000000" w:themeColor="text1"/>
          <w:lang w:val="en-US" w:eastAsia="ja-JP"/>
        </w:rPr>
        <w:t>音声、映像、画像素材のご提供</w:t>
      </w:r>
    </w:p>
    <w:p w:rsidR="005A041E" w:rsidRPr="003819A3" w:rsidRDefault="005A041E" w:rsidP="008849F2">
      <w:pPr>
        <w:spacing w:line="240" w:lineRule="exact"/>
        <w:rPr>
          <w:rFonts w:asciiTheme="majorEastAsia" w:eastAsiaTheme="majorEastAsia" w:hAnsiTheme="majorEastAsia" w:cs="Arial"/>
          <w:color w:val="000000" w:themeColor="text1"/>
          <w:lang w:val="en-GB" w:eastAsia="ja-JP"/>
        </w:rPr>
      </w:pPr>
    </w:p>
    <w:p w:rsidR="00BB2F01" w:rsidRPr="00BB2F01" w:rsidRDefault="00D07329" w:rsidP="00BB2F01">
      <w:pPr>
        <w:spacing w:line="280" w:lineRule="exact"/>
        <w:rPr>
          <w:rStyle w:val="Hyperlink"/>
          <w:rFonts w:asciiTheme="majorEastAsia" w:eastAsiaTheme="majorEastAsia" w:hAnsiTheme="majorEastAsia" w:cs="Arial"/>
          <w:color w:val="auto"/>
          <w:u w:val="none"/>
          <w:lang w:val="en-GB" w:eastAsia="ja-JP"/>
        </w:rPr>
      </w:pPr>
      <w:r w:rsidRPr="00124CB7">
        <w:rPr>
          <w:rFonts w:ascii="Arial" w:eastAsia="Times New Roman" w:hAnsi="Arial" w:cs="Arial"/>
          <w:lang w:val="en-GB" w:eastAsia="de-DE"/>
        </w:rPr>
        <w:fldChar w:fldCharType="begin"/>
      </w:r>
      <w:r w:rsidR="00BB2F01" w:rsidRPr="00124CB7">
        <w:rPr>
          <w:rFonts w:ascii="Arial" w:hAnsi="Arial" w:cs="Arial"/>
          <w:lang w:val="en-GB" w:eastAsia="ja-JP"/>
        </w:rPr>
        <w:instrText xml:space="preserve"> HYPERLINK "http://www.epo.org/news-issues/press/european-inventor-award/iijima.html" </w:instrText>
      </w:r>
      <w:r w:rsidRPr="00124CB7">
        <w:rPr>
          <w:rFonts w:ascii="Arial" w:eastAsia="Times New Roman" w:hAnsi="Arial" w:cs="Arial"/>
          <w:lang w:val="en-GB" w:eastAsia="de-DE"/>
        </w:rPr>
        <w:fldChar w:fldCharType="separate"/>
      </w:r>
      <w:r w:rsidR="00BB2F01" w:rsidRPr="00124CB7">
        <w:rPr>
          <w:rStyle w:val="Hyperlink"/>
          <w:rFonts w:ascii="Arial" w:hAnsi="Arial" w:cs="Arial"/>
          <w:lang w:val="en-GB" w:eastAsia="ja-JP"/>
        </w:rPr>
        <w:t xml:space="preserve"> </w:t>
      </w:r>
      <w:r w:rsidR="00BB2F01">
        <w:rPr>
          <w:rStyle w:val="Hyperlink"/>
          <w:rFonts w:ascii="Arial" w:hAnsi="Arial" w:cs="Arial" w:hint="eastAsia"/>
          <w:lang w:val="en-GB" w:eastAsia="ja-JP"/>
        </w:rPr>
        <w:t>映像と写真</w:t>
      </w:r>
    </w:p>
    <w:p w:rsidR="00BB2F01" w:rsidRPr="00124CB7" w:rsidRDefault="00D07329" w:rsidP="00BB2F01">
      <w:pPr>
        <w:spacing w:before="100" w:beforeAutospacing="1" w:after="100" w:afterAutospacing="1"/>
        <w:outlineLvl w:val="2"/>
        <w:rPr>
          <w:rStyle w:val="Hyperlink"/>
          <w:rFonts w:ascii="Arial" w:hAnsi="Arial" w:cs="Arial"/>
          <w:lang w:val="en-GB" w:eastAsia="ja-JP"/>
        </w:rPr>
      </w:pPr>
      <w:r w:rsidRPr="00124CB7">
        <w:rPr>
          <w:rFonts w:ascii="Arial" w:hAnsi="Arial" w:cs="Arial"/>
          <w:lang w:val="en-GB"/>
        </w:rPr>
        <w:fldChar w:fldCharType="end"/>
      </w:r>
      <w:hyperlink r:id="rId14" w:history="1">
        <w:r w:rsidR="00BB2F01">
          <w:rPr>
            <w:rStyle w:val="Hyperlink"/>
            <w:rFonts w:ascii="Arial" w:hAnsi="Arial" w:cs="Arial" w:hint="eastAsia"/>
            <w:lang w:val="en-GB" w:eastAsia="ja-JP"/>
          </w:rPr>
          <w:t>発明者について</w:t>
        </w:r>
      </w:hyperlink>
      <w:r w:rsidRPr="00124CB7">
        <w:rPr>
          <w:rFonts w:ascii="Arial" w:eastAsia="Calibri" w:hAnsi="Arial" w:cs="Arial"/>
          <w:lang w:val="en-GB"/>
        </w:rPr>
        <w:fldChar w:fldCharType="begin"/>
      </w:r>
      <w:r w:rsidR="00BB2F01" w:rsidRPr="00124CB7">
        <w:rPr>
          <w:rFonts w:ascii="Arial" w:hAnsi="Arial" w:cs="Arial"/>
          <w:lang w:val="en-GB" w:eastAsia="ja-JP"/>
        </w:rPr>
        <w:instrText xml:space="preserve"> HYPERLINK "http://www.epo.org/learning-events/european-inventor/finalists/2015/iijima.html" \o "Iijima" </w:instrText>
      </w:r>
      <w:r w:rsidRPr="00124CB7">
        <w:rPr>
          <w:rFonts w:ascii="Arial" w:eastAsia="Calibri" w:hAnsi="Arial" w:cs="Arial"/>
          <w:lang w:val="en-GB"/>
        </w:rPr>
        <w:fldChar w:fldCharType="separate"/>
      </w:r>
    </w:p>
    <w:p w:rsidR="00BB2F01" w:rsidRPr="005A041E" w:rsidRDefault="00D07329" w:rsidP="005A041E">
      <w:pPr>
        <w:pStyle w:val="NormalWeb"/>
        <w:shd w:val="clear" w:color="auto" w:fill="FFFFFF"/>
        <w:spacing w:before="0" w:beforeAutospacing="0" w:after="240" w:afterAutospacing="0"/>
        <w:rPr>
          <w:rFonts w:ascii="Arial" w:eastAsiaTheme="minorEastAsia" w:hAnsi="Arial" w:cs="Arial"/>
          <w:sz w:val="22"/>
          <w:szCs w:val="22"/>
          <w:lang w:val="en-GB" w:eastAsia="ja-JP"/>
        </w:rPr>
      </w:pPr>
      <w:r w:rsidRPr="00124CB7">
        <w:rPr>
          <w:rFonts w:ascii="Arial" w:hAnsi="Arial" w:cs="Arial"/>
          <w:sz w:val="22"/>
          <w:szCs w:val="22"/>
          <w:lang w:val="en-GB"/>
        </w:rPr>
        <w:fldChar w:fldCharType="end"/>
      </w:r>
      <w:r w:rsidR="00BB2F01">
        <w:rPr>
          <w:rFonts w:ascii="Arial" w:eastAsiaTheme="minorEastAsia" w:hAnsi="Arial" w:cs="Arial" w:hint="eastAsia"/>
          <w:sz w:val="22"/>
          <w:szCs w:val="22"/>
          <w:lang w:val="en-GB" w:eastAsia="ja-JP"/>
        </w:rPr>
        <w:t>特許について</w:t>
      </w:r>
      <w:r w:rsidR="00BB2F01" w:rsidRPr="00124CB7">
        <w:rPr>
          <w:rFonts w:ascii="Arial" w:hAnsi="Arial" w:cs="Arial"/>
          <w:sz w:val="22"/>
          <w:szCs w:val="22"/>
          <w:lang w:val="en-GB" w:eastAsia="ja-JP"/>
        </w:rPr>
        <w:t>:</w:t>
      </w:r>
      <w:r w:rsidR="00BB2F01" w:rsidRPr="00124CB7">
        <w:rPr>
          <w:rStyle w:val="apple-converted-space"/>
          <w:rFonts w:ascii="Arial" w:hAnsi="Arial" w:cs="Arial"/>
          <w:sz w:val="22"/>
          <w:szCs w:val="22"/>
          <w:lang w:val="en-GB" w:eastAsia="ja-JP"/>
        </w:rPr>
        <w:t> </w:t>
      </w:r>
      <w:hyperlink r:id="rId15" w:history="1">
        <w:r w:rsidR="00BB2F01" w:rsidRPr="00124CB7">
          <w:rPr>
            <w:rStyle w:val="Hyperlink"/>
            <w:rFonts w:ascii="Arial" w:hAnsi="Arial" w:cs="Arial"/>
            <w:color w:val="auto"/>
            <w:sz w:val="22"/>
            <w:szCs w:val="22"/>
            <w:lang w:val="en-GB" w:eastAsia="ja-JP"/>
          </w:rPr>
          <w:t>EP1464618</w:t>
        </w:r>
      </w:hyperlink>
    </w:p>
    <w:p w:rsidR="00E14492" w:rsidRDefault="00E14492" w:rsidP="00E14492">
      <w:pPr>
        <w:spacing w:line="240" w:lineRule="exact"/>
        <w:rPr>
          <w:rFonts w:asciiTheme="majorEastAsia" w:eastAsiaTheme="majorEastAsia" w:hAnsiTheme="majorEastAsia" w:cs="Arial"/>
          <w:color w:val="000000" w:themeColor="text1"/>
          <w:lang w:val="en-GB" w:eastAsia="ja-JP"/>
        </w:rPr>
      </w:pPr>
      <w:r w:rsidRPr="003819A3">
        <w:rPr>
          <w:rFonts w:asciiTheme="majorEastAsia" w:eastAsiaTheme="majorEastAsia" w:hAnsiTheme="majorEastAsia" w:cs="Arial" w:hint="eastAsia"/>
          <w:color w:val="000000" w:themeColor="text1"/>
          <w:lang w:val="en-GB" w:eastAsia="ja-JP"/>
        </w:rPr>
        <w:t>6月</w:t>
      </w:r>
      <w:r>
        <w:rPr>
          <w:rFonts w:asciiTheme="majorEastAsia" w:eastAsiaTheme="majorEastAsia" w:hAnsiTheme="majorEastAsia" w:cs="Arial" w:hint="eastAsia"/>
          <w:color w:val="000000" w:themeColor="text1"/>
          <w:lang w:val="en-GB" w:eastAsia="ja-JP"/>
        </w:rPr>
        <w:t>11</w:t>
      </w:r>
      <w:r w:rsidRPr="003819A3">
        <w:rPr>
          <w:rFonts w:asciiTheme="majorEastAsia" w:eastAsiaTheme="majorEastAsia" w:hAnsiTheme="majorEastAsia" w:cs="Arial" w:hint="eastAsia"/>
          <w:color w:val="000000" w:themeColor="text1"/>
          <w:lang w:val="en-GB" w:eastAsia="ja-JP"/>
        </w:rPr>
        <w:t>日より</w:t>
      </w:r>
      <w:r>
        <w:rPr>
          <w:rFonts w:asciiTheme="majorEastAsia" w:eastAsiaTheme="majorEastAsia" w:hAnsiTheme="majorEastAsia" w:cs="Arial" w:hint="eastAsia"/>
          <w:color w:val="000000" w:themeColor="text1"/>
          <w:lang w:val="en-GB" w:eastAsia="ja-JP"/>
        </w:rPr>
        <w:t>、以下のとおり、WEB上にて、音声、映像、画像素材を</w:t>
      </w:r>
      <w:r w:rsidRPr="003819A3">
        <w:rPr>
          <w:rFonts w:asciiTheme="majorEastAsia" w:eastAsiaTheme="majorEastAsia" w:hAnsiTheme="majorEastAsia" w:cs="Arial" w:hint="eastAsia"/>
          <w:color w:val="000000" w:themeColor="text1"/>
          <w:lang w:val="en-GB" w:eastAsia="ja-JP"/>
        </w:rPr>
        <w:t>提供開始</w:t>
      </w:r>
      <w:r>
        <w:rPr>
          <w:rFonts w:asciiTheme="majorEastAsia" w:eastAsiaTheme="majorEastAsia" w:hAnsiTheme="majorEastAsia" w:cs="Arial" w:hint="eastAsia"/>
          <w:color w:val="000000" w:themeColor="text1"/>
          <w:lang w:val="en-GB" w:eastAsia="ja-JP"/>
        </w:rPr>
        <w:t>いたします。</w:t>
      </w:r>
    </w:p>
    <w:p w:rsidR="00E14492" w:rsidRDefault="00E14492" w:rsidP="00E14492">
      <w:pPr>
        <w:spacing w:line="240" w:lineRule="exact"/>
        <w:rPr>
          <w:rFonts w:asciiTheme="majorEastAsia" w:eastAsiaTheme="majorEastAsia" w:hAnsiTheme="majorEastAsia" w:cs="Arial"/>
          <w:color w:val="000000" w:themeColor="text1"/>
          <w:lang w:val="en-GB" w:eastAsia="ja-JP"/>
        </w:rPr>
      </w:pPr>
    </w:p>
    <w:p w:rsidR="00E512B4" w:rsidRPr="00E512B4" w:rsidRDefault="00E512B4" w:rsidP="008849F2">
      <w:pPr>
        <w:spacing w:line="240" w:lineRule="exact"/>
        <w:rPr>
          <w:rFonts w:asciiTheme="majorEastAsia" w:eastAsiaTheme="majorEastAsia" w:hAnsiTheme="majorEastAsia" w:cs="Arial"/>
          <w:b/>
          <w:color w:val="000000" w:themeColor="text1"/>
          <w:lang w:val="en-GB" w:eastAsia="ja-JP"/>
        </w:rPr>
      </w:pPr>
      <w:r w:rsidRPr="00E512B4">
        <w:rPr>
          <w:rFonts w:asciiTheme="majorEastAsia" w:eastAsiaTheme="majorEastAsia" w:hAnsiTheme="majorEastAsia" w:cs="Arial" w:hint="eastAsia"/>
          <w:b/>
          <w:color w:val="000000" w:themeColor="text1"/>
          <w:lang w:val="en-GB" w:eastAsia="ja-JP"/>
        </w:rPr>
        <w:t>・欧州発明家賞授賞式ライブ配信</w:t>
      </w:r>
    </w:p>
    <w:p w:rsidR="00E512B4" w:rsidRPr="00E512B4" w:rsidRDefault="00E512B4" w:rsidP="008849F2">
      <w:pPr>
        <w:spacing w:line="240" w:lineRule="exact"/>
        <w:ind w:leftChars="100" w:left="220"/>
        <w:rPr>
          <w:rFonts w:asciiTheme="majorEastAsia" w:eastAsiaTheme="majorEastAsia" w:hAnsiTheme="majorEastAsia" w:cs="Arial"/>
          <w:color w:val="000000" w:themeColor="text1"/>
          <w:lang w:val="en-GB" w:eastAsia="ja-JP"/>
        </w:rPr>
      </w:pPr>
      <w:r w:rsidRPr="00E512B4">
        <w:rPr>
          <w:rFonts w:asciiTheme="majorEastAsia" w:eastAsiaTheme="majorEastAsia" w:hAnsiTheme="majorEastAsia" w:cs="Arial" w:hint="eastAsia"/>
          <w:color w:val="000000" w:themeColor="text1"/>
          <w:lang w:val="en-GB" w:eastAsia="ja-JP"/>
        </w:rPr>
        <w:t>※サムスンと東芝のスマートTV機器ユーザーは、欧州特許庁のスマートTVアプリ</w:t>
      </w:r>
      <w:r w:rsidR="00ED64DA">
        <w:rPr>
          <w:rFonts w:ascii="Arial" w:hAnsi="Arial" w:cs="Arial"/>
          <w:bCs/>
          <w:lang w:val="en-GB" w:eastAsia="ja-JP"/>
        </w:rPr>
        <w:t>“</w:t>
      </w:r>
      <w:hyperlink r:id="rId16" w:history="1">
        <w:r w:rsidR="00ED64DA">
          <w:rPr>
            <w:rStyle w:val="Hyperlink"/>
            <w:rFonts w:ascii="Arial" w:hAnsi="Arial" w:cs="Arial"/>
            <w:b/>
            <w:bCs/>
            <w:lang w:val="en-GB" w:eastAsia="ja-JP"/>
          </w:rPr>
          <w:t>Innovation TV</w:t>
        </w:r>
      </w:hyperlink>
      <w:r w:rsidR="00ED64DA">
        <w:rPr>
          <w:rFonts w:ascii="Arial" w:hAnsi="Arial" w:cs="Arial"/>
          <w:bCs/>
          <w:lang w:val="en-GB" w:eastAsia="ja-JP"/>
        </w:rPr>
        <w:t>”</w:t>
      </w:r>
      <w:r w:rsidR="00ED64DA">
        <w:rPr>
          <w:rFonts w:asciiTheme="majorEastAsia" w:eastAsiaTheme="majorEastAsia" w:hAnsiTheme="majorEastAsia" w:cs="Arial" w:hint="eastAsia"/>
          <w:color w:val="000000" w:themeColor="text1"/>
          <w:lang w:val="en-GB" w:eastAsia="ja-JP"/>
        </w:rPr>
        <w:t xml:space="preserve"> </w:t>
      </w:r>
      <w:r w:rsidRPr="00E512B4">
        <w:rPr>
          <w:rFonts w:asciiTheme="majorEastAsia" w:eastAsiaTheme="majorEastAsia" w:hAnsiTheme="majorEastAsia" w:cs="Arial" w:hint="eastAsia"/>
          <w:color w:val="000000" w:themeColor="text1"/>
          <w:lang w:val="en-GB" w:eastAsia="ja-JP"/>
        </w:rPr>
        <w:t>よりオンデマンドで、</w:t>
      </w:r>
      <w:r w:rsidR="00FC274C">
        <w:rPr>
          <w:rFonts w:asciiTheme="majorEastAsia" w:eastAsiaTheme="majorEastAsia" w:hAnsiTheme="majorEastAsia" w:cs="Arial" w:hint="eastAsia"/>
          <w:color w:val="000000" w:themeColor="text1"/>
          <w:lang w:val="en-GB" w:eastAsia="ja-JP"/>
        </w:rPr>
        <w:t>授賞式の</w:t>
      </w:r>
      <w:r w:rsidR="009C3485">
        <w:rPr>
          <w:rFonts w:asciiTheme="majorEastAsia" w:eastAsiaTheme="majorEastAsia" w:hAnsiTheme="majorEastAsia" w:cs="Arial" w:hint="eastAsia"/>
          <w:color w:val="000000" w:themeColor="text1"/>
          <w:lang w:val="en-GB" w:eastAsia="ja-JP"/>
        </w:rPr>
        <w:t>ライブ映像を</w:t>
      </w:r>
      <w:r w:rsidRPr="00E512B4">
        <w:rPr>
          <w:rFonts w:asciiTheme="majorEastAsia" w:eastAsiaTheme="majorEastAsia" w:hAnsiTheme="majorEastAsia" w:cs="Arial" w:hint="eastAsia"/>
          <w:color w:val="000000" w:themeColor="text1"/>
          <w:lang w:val="en-GB" w:eastAsia="ja-JP"/>
        </w:rPr>
        <w:t>視聴可能です。</w:t>
      </w:r>
    </w:p>
    <w:p w:rsidR="00E512B4" w:rsidRPr="00E512B4" w:rsidRDefault="00E512B4" w:rsidP="008849F2">
      <w:pPr>
        <w:spacing w:line="240" w:lineRule="exact"/>
        <w:rPr>
          <w:rFonts w:asciiTheme="majorEastAsia" w:eastAsiaTheme="majorEastAsia" w:hAnsiTheme="majorEastAsia" w:cs="Arial"/>
          <w:color w:val="000000" w:themeColor="text1"/>
          <w:lang w:val="en-GB" w:eastAsia="ja-JP"/>
        </w:rPr>
      </w:pPr>
    </w:p>
    <w:p w:rsidR="00E512B4" w:rsidRPr="00E512B4" w:rsidRDefault="00E512B4" w:rsidP="008849F2">
      <w:pPr>
        <w:spacing w:line="240" w:lineRule="exact"/>
        <w:rPr>
          <w:rFonts w:asciiTheme="majorEastAsia" w:eastAsiaTheme="majorEastAsia" w:hAnsiTheme="majorEastAsia" w:cs="Arial"/>
          <w:b/>
          <w:color w:val="000000" w:themeColor="text1"/>
          <w:lang w:val="en-GB" w:eastAsia="ja-JP"/>
        </w:rPr>
      </w:pPr>
      <w:r w:rsidRPr="00E512B4">
        <w:rPr>
          <w:rFonts w:asciiTheme="majorEastAsia" w:eastAsiaTheme="majorEastAsia" w:hAnsiTheme="majorEastAsia" w:cs="Arial" w:hint="eastAsia"/>
          <w:b/>
          <w:color w:val="000000" w:themeColor="text1"/>
          <w:lang w:val="en-GB" w:eastAsia="ja-JP"/>
        </w:rPr>
        <w:t>・授賞式および受賞者の音声、映像素材（SD画質）</w:t>
      </w:r>
      <w:r w:rsidR="00FC274C">
        <w:rPr>
          <w:rFonts w:asciiTheme="majorEastAsia" w:eastAsiaTheme="majorEastAsia" w:hAnsiTheme="majorEastAsia" w:cs="Arial" w:hint="eastAsia"/>
          <w:b/>
          <w:color w:val="000000" w:themeColor="text1"/>
          <w:lang w:val="en-GB" w:eastAsia="ja-JP"/>
        </w:rPr>
        <w:t>(ダウンロード可)</w:t>
      </w:r>
    </w:p>
    <w:p w:rsidR="00E512B4" w:rsidRPr="00E512B4" w:rsidRDefault="00F13712" w:rsidP="008849F2">
      <w:pPr>
        <w:spacing w:line="240" w:lineRule="exact"/>
        <w:ind w:firstLineChars="100" w:firstLine="220"/>
        <w:rPr>
          <w:rFonts w:asciiTheme="majorEastAsia" w:eastAsiaTheme="majorEastAsia" w:hAnsiTheme="majorEastAsia" w:cs="Arial"/>
          <w:color w:val="000000" w:themeColor="text1"/>
          <w:lang w:val="en-GB" w:eastAsia="ja-JP"/>
        </w:rPr>
      </w:pPr>
      <w:hyperlink r:id="rId17" w:history="1">
        <w:r w:rsidR="00FC274C">
          <w:rPr>
            <w:rStyle w:val="Hyperlink"/>
            <w:rFonts w:ascii="Arial" w:hAnsi="Arial" w:cs="Arial"/>
            <w:b/>
            <w:bCs/>
            <w:lang w:val="en-GB" w:eastAsia="ja-JP"/>
          </w:rPr>
          <w:t>www.hellosports.com/inventions</w:t>
        </w:r>
      </w:hyperlink>
    </w:p>
    <w:p w:rsidR="00E512B4" w:rsidRPr="00E512B4" w:rsidRDefault="00E512B4" w:rsidP="008849F2">
      <w:pPr>
        <w:spacing w:line="240" w:lineRule="exact"/>
        <w:ind w:firstLineChars="100" w:firstLine="220"/>
        <w:rPr>
          <w:rFonts w:asciiTheme="majorEastAsia" w:eastAsiaTheme="majorEastAsia" w:hAnsiTheme="majorEastAsia" w:cs="Arial"/>
          <w:color w:val="000000" w:themeColor="text1"/>
          <w:lang w:val="en-GB" w:eastAsia="ja-JP"/>
        </w:rPr>
      </w:pPr>
      <w:r w:rsidRPr="00E512B4">
        <w:rPr>
          <w:rFonts w:asciiTheme="majorEastAsia" w:eastAsiaTheme="majorEastAsia" w:hAnsiTheme="majorEastAsia" w:cs="Arial" w:hint="eastAsia"/>
          <w:color w:val="000000" w:themeColor="text1"/>
          <w:lang w:val="en-GB" w:eastAsia="ja-JP"/>
        </w:rPr>
        <w:t>CET 1</w:t>
      </w:r>
      <w:r w:rsidR="00FC274C">
        <w:rPr>
          <w:rFonts w:asciiTheme="majorEastAsia" w:eastAsiaTheme="majorEastAsia" w:hAnsiTheme="majorEastAsia" w:cs="Arial" w:hint="eastAsia"/>
          <w:color w:val="000000" w:themeColor="text1"/>
          <w:lang w:val="en-GB" w:eastAsia="ja-JP"/>
        </w:rPr>
        <w:t>5</w:t>
      </w:r>
      <w:r w:rsidRPr="00E512B4">
        <w:rPr>
          <w:rFonts w:asciiTheme="majorEastAsia" w:eastAsiaTheme="majorEastAsia" w:hAnsiTheme="majorEastAsia" w:cs="Arial" w:hint="eastAsia"/>
          <w:color w:val="000000" w:themeColor="text1"/>
          <w:lang w:val="en-GB" w:eastAsia="ja-JP"/>
        </w:rPr>
        <w:t>：</w:t>
      </w:r>
      <w:r w:rsidR="00FC274C">
        <w:rPr>
          <w:rFonts w:asciiTheme="majorEastAsia" w:eastAsiaTheme="majorEastAsia" w:hAnsiTheme="majorEastAsia" w:cs="Arial" w:hint="eastAsia"/>
          <w:color w:val="000000" w:themeColor="text1"/>
          <w:lang w:val="en-GB" w:eastAsia="ja-JP"/>
        </w:rPr>
        <w:t>30</w:t>
      </w:r>
      <w:r w:rsidRPr="00E512B4">
        <w:rPr>
          <w:rFonts w:asciiTheme="majorEastAsia" w:eastAsiaTheme="majorEastAsia" w:hAnsiTheme="majorEastAsia" w:cs="Arial" w:hint="eastAsia"/>
          <w:color w:val="000000" w:themeColor="text1"/>
          <w:lang w:val="en-GB" w:eastAsia="ja-JP"/>
        </w:rPr>
        <w:t>、日本時間2</w:t>
      </w:r>
      <w:r w:rsidR="00FC274C">
        <w:rPr>
          <w:rFonts w:asciiTheme="majorEastAsia" w:eastAsiaTheme="majorEastAsia" w:hAnsiTheme="majorEastAsia" w:cs="Arial" w:hint="eastAsia"/>
          <w:color w:val="000000" w:themeColor="text1"/>
          <w:lang w:val="en-GB" w:eastAsia="ja-JP"/>
        </w:rPr>
        <w:t>2</w:t>
      </w:r>
      <w:r w:rsidRPr="00E512B4">
        <w:rPr>
          <w:rFonts w:asciiTheme="majorEastAsia" w:eastAsiaTheme="majorEastAsia" w:hAnsiTheme="majorEastAsia" w:cs="Arial" w:hint="eastAsia"/>
          <w:color w:val="000000" w:themeColor="text1"/>
          <w:lang w:val="en-GB" w:eastAsia="ja-JP"/>
        </w:rPr>
        <w:t>：</w:t>
      </w:r>
      <w:r w:rsidR="00FC274C">
        <w:rPr>
          <w:rFonts w:asciiTheme="majorEastAsia" w:eastAsiaTheme="majorEastAsia" w:hAnsiTheme="majorEastAsia" w:cs="Arial" w:hint="eastAsia"/>
          <w:color w:val="000000" w:themeColor="text1"/>
          <w:lang w:val="en-GB" w:eastAsia="ja-JP"/>
        </w:rPr>
        <w:t>30</w:t>
      </w:r>
      <w:r w:rsidRPr="00E512B4">
        <w:rPr>
          <w:rFonts w:asciiTheme="majorEastAsia" w:eastAsiaTheme="majorEastAsia" w:hAnsiTheme="majorEastAsia" w:cs="Arial" w:hint="eastAsia"/>
          <w:color w:val="000000" w:themeColor="text1"/>
          <w:lang w:val="en-GB" w:eastAsia="ja-JP"/>
        </w:rPr>
        <w:t xml:space="preserve">　－　</w:t>
      </w:r>
      <w:r w:rsidR="00FC274C">
        <w:rPr>
          <w:rFonts w:asciiTheme="majorEastAsia" w:eastAsiaTheme="majorEastAsia" w:hAnsiTheme="majorEastAsia" w:cs="Arial" w:hint="eastAsia"/>
          <w:color w:val="000000" w:themeColor="text1"/>
          <w:lang w:val="en-GB" w:eastAsia="ja-JP"/>
        </w:rPr>
        <w:t>6部門で</w:t>
      </w:r>
      <w:r w:rsidRPr="00E512B4">
        <w:rPr>
          <w:rFonts w:asciiTheme="majorEastAsia" w:eastAsiaTheme="majorEastAsia" w:hAnsiTheme="majorEastAsia" w:cs="Arial" w:hint="eastAsia"/>
          <w:color w:val="000000" w:themeColor="text1"/>
          <w:lang w:val="en-GB" w:eastAsia="ja-JP"/>
        </w:rPr>
        <w:t>賞を授与する様子（生のカット）</w:t>
      </w:r>
    </w:p>
    <w:p w:rsidR="00E512B4" w:rsidRPr="00E512B4" w:rsidRDefault="00FC274C" w:rsidP="008849F2">
      <w:pPr>
        <w:spacing w:line="240" w:lineRule="exact"/>
        <w:ind w:firstLineChars="100" w:firstLine="220"/>
        <w:rPr>
          <w:rFonts w:asciiTheme="majorEastAsia" w:eastAsiaTheme="majorEastAsia" w:hAnsiTheme="majorEastAsia" w:cs="Arial"/>
          <w:color w:val="000000" w:themeColor="text1"/>
          <w:lang w:val="en-GB" w:eastAsia="ja-JP"/>
        </w:rPr>
      </w:pPr>
      <w:r>
        <w:rPr>
          <w:rFonts w:asciiTheme="majorEastAsia" w:eastAsiaTheme="majorEastAsia" w:hAnsiTheme="majorEastAsia" w:cs="Arial" w:hint="eastAsia"/>
          <w:color w:val="000000" w:themeColor="text1"/>
          <w:lang w:val="en-GB" w:eastAsia="ja-JP"/>
        </w:rPr>
        <w:t>CET 16</w:t>
      </w:r>
      <w:r w:rsidR="00E512B4" w:rsidRPr="00E512B4">
        <w:rPr>
          <w:rFonts w:asciiTheme="majorEastAsia" w:eastAsiaTheme="majorEastAsia" w:hAnsiTheme="majorEastAsia" w:cs="Arial" w:hint="eastAsia"/>
          <w:color w:val="000000" w:themeColor="text1"/>
          <w:lang w:val="en-GB" w:eastAsia="ja-JP"/>
        </w:rPr>
        <w:t>：</w:t>
      </w:r>
      <w:r>
        <w:rPr>
          <w:rFonts w:asciiTheme="majorEastAsia" w:eastAsiaTheme="majorEastAsia" w:hAnsiTheme="majorEastAsia" w:cs="Arial" w:hint="eastAsia"/>
          <w:color w:val="000000" w:themeColor="text1"/>
          <w:lang w:val="en-GB" w:eastAsia="ja-JP"/>
        </w:rPr>
        <w:t>4</w:t>
      </w:r>
      <w:r w:rsidR="00E512B4" w:rsidRPr="00E512B4">
        <w:rPr>
          <w:rFonts w:asciiTheme="majorEastAsia" w:eastAsiaTheme="majorEastAsia" w:hAnsiTheme="majorEastAsia" w:cs="Arial" w:hint="eastAsia"/>
          <w:color w:val="000000" w:themeColor="text1"/>
          <w:lang w:val="en-GB" w:eastAsia="ja-JP"/>
        </w:rPr>
        <w:t>5、日本時間2</w:t>
      </w:r>
      <w:r>
        <w:rPr>
          <w:rFonts w:asciiTheme="majorEastAsia" w:eastAsiaTheme="majorEastAsia" w:hAnsiTheme="majorEastAsia" w:cs="Arial" w:hint="eastAsia"/>
          <w:color w:val="000000" w:themeColor="text1"/>
          <w:lang w:val="en-GB" w:eastAsia="ja-JP"/>
        </w:rPr>
        <w:t>3</w:t>
      </w:r>
      <w:r w:rsidR="00E512B4" w:rsidRPr="00E512B4">
        <w:rPr>
          <w:rFonts w:asciiTheme="majorEastAsia" w:eastAsiaTheme="majorEastAsia" w:hAnsiTheme="majorEastAsia" w:cs="Arial" w:hint="eastAsia"/>
          <w:color w:val="000000" w:themeColor="text1"/>
          <w:lang w:val="en-GB" w:eastAsia="ja-JP"/>
        </w:rPr>
        <w:t>：</w:t>
      </w:r>
      <w:r>
        <w:rPr>
          <w:rFonts w:asciiTheme="majorEastAsia" w:eastAsiaTheme="majorEastAsia" w:hAnsiTheme="majorEastAsia" w:cs="Arial" w:hint="eastAsia"/>
          <w:color w:val="000000" w:themeColor="text1"/>
          <w:lang w:val="en-GB" w:eastAsia="ja-JP"/>
        </w:rPr>
        <w:t>4</w:t>
      </w:r>
      <w:r w:rsidR="00E512B4" w:rsidRPr="00E512B4">
        <w:rPr>
          <w:rFonts w:asciiTheme="majorEastAsia" w:eastAsiaTheme="majorEastAsia" w:hAnsiTheme="majorEastAsia" w:cs="Arial" w:hint="eastAsia"/>
          <w:color w:val="000000" w:themeColor="text1"/>
          <w:lang w:val="en-GB" w:eastAsia="ja-JP"/>
        </w:rPr>
        <w:t>5　－　受賞者</w:t>
      </w:r>
      <w:r>
        <w:rPr>
          <w:rFonts w:asciiTheme="majorEastAsia" w:eastAsiaTheme="majorEastAsia" w:hAnsiTheme="majorEastAsia" w:cs="Arial" w:hint="eastAsia"/>
          <w:color w:val="000000" w:themeColor="text1"/>
          <w:lang w:val="en-GB" w:eastAsia="ja-JP"/>
        </w:rPr>
        <w:t>とEPO長官</w:t>
      </w:r>
      <w:r w:rsidR="00E512B4" w:rsidRPr="00E512B4">
        <w:rPr>
          <w:rFonts w:asciiTheme="majorEastAsia" w:eastAsiaTheme="majorEastAsia" w:hAnsiTheme="majorEastAsia" w:cs="Arial" w:hint="eastAsia"/>
          <w:color w:val="000000" w:themeColor="text1"/>
          <w:lang w:val="en-GB" w:eastAsia="ja-JP"/>
        </w:rPr>
        <w:t>への短いインタビュー（英語）</w:t>
      </w:r>
    </w:p>
    <w:p w:rsidR="00E512B4" w:rsidRPr="00E512B4" w:rsidRDefault="00FC274C" w:rsidP="008849F2">
      <w:pPr>
        <w:spacing w:line="240" w:lineRule="exact"/>
        <w:ind w:firstLineChars="100" w:firstLine="220"/>
        <w:rPr>
          <w:rFonts w:asciiTheme="majorEastAsia" w:eastAsiaTheme="majorEastAsia" w:hAnsiTheme="majorEastAsia" w:cs="Arial"/>
          <w:color w:val="000000" w:themeColor="text1"/>
          <w:lang w:val="en-GB" w:eastAsia="ja-JP"/>
        </w:rPr>
      </w:pPr>
      <w:r>
        <w:rPr>
          <w:rFonts w:asciiTheme="majorEastAsia" w:eastAsiaTheme="majorEastAsia" w:hAnsiTheme="majorEastAsia" w:cs="Arial" w:hint="eastAsia"/>
          <w:color w:val="000000" w:themeColor="text1"/>
          <w:lang w:val="en-GB" w:eastAsia="ja-JP"/>
        </w:rPr>
        <w:t>CET 18</w:t>
      </w:r>
      <w:r w:rsidR="00E512B4" w:rsidRPr="00E512B4">
        <w:rPr>
          <w:rFonts w:asciiTheme="majorEastAsia" w:eastAsiaTheme="majorEastAsia" w:hAnsiTheme="majorEastAsia" w:cs="Arial" w:hint="eastAsia"/>
          <w:color w:val="000000" w:themeColor="text1"/>
          <w:lang w:val="en-GB" w:eastAsia="ja-JP"/>
        </w:rPr>
        <w:t>：</w:t>
      </w:r>
      <w:r>
        <w:rPr>
          <w:rFonts w:asciiTheme="majorEastAsia" w:eastAsiaTheme="majorEastAsia" w:hAnsiTheme="majorEastAsia" w:cs="Arial" w:hint="eastAsia"/>
          <w:color w:val="000000" w:themeColor="text1"/>
          <w:lang w:val="en-GB" w:eastAsia="ja-JP"/>
        </w:rPr>
        <w:t>00</w:t>
      </w:r>
      <w:r w:rsidR="00E512B4" w:rsidRPr="00E512B4">
        <w:rPr>
          <w:rFonts w:asciiTheme="majorEastAsia" w:eastAsiaTheme="majorEastAsia" w:hAnsiTheme="majorEastAsia" w:cs="Arial" w:hint="eastAsia"/>
          <w:color w:val="000000" w:themeColor="text1"/>
          <w:lang w:val="en-GB" w:eastAsia="ja-JP"/>
        </w:rPr>
        <w:t>、日本時間2</w:t>
      </w:r>
      <w:r>
        <w:rPr>
          <w:rFonts w:asciiTheme="majorEastAsia" w:eastAsiaTheme="majorEastAsia" w:hAnsiTheme="majorEastAsia" w:cs="Arial" w:hint="eastAsia"/>
          <w:color w:val="000000" w:themeColor="text1"/>
          <w:lang w:val="en-GB" w:eastAsia="ja-JP"/>
        </w:rPr>
        <w:t>5</w:t>
      </w:r>
      <w:r w:rsidR="00E512B4" w:rsidRPr="00E512B4">
        <w:rPr>
          <w:rFonts w:asciiTheme="majorEastAsia" w:eastAsiaTheme="majorEastAsia" w:hAnsiTheme="majorEastAsia" w:cs="Arial" w:hint="eastAsia"/>
          <w:color w:val="000000" w:themeColor="text1"/>
          <w:lang w:val="en-GB" w:eastAsia="ja-JP"/>
        </w:rPr>
        <w:t>：</w:t>
      </w:r>
      <w:r>
        <w:rPr>
          <w:rFonts w:asciiTheme="majorEastAsia" w:eastAsiaTheme="majorEastAsia" w:hAnsiTheme="majorEastAsia" w:cs="Arial" w:hint="eastAsia"/>
          <w:color w:val="000000" w:themeColor="text1"/>
          <w:lang w:val="en-GB" w:eastAsia="ja-JP"/>
        </w:rPr>
        <w:t>00</w:t>
      </w:r>
      <w:r w:rsidR="00E512B4" w:rsidRPr="00E512B4">
        <w:rPr>
          <w:rFonts w:asciiTheme="majorEastAsia" w:eastAsiaTheme="majorEastAsia" w:hAnsiTheme="majorEastAsia" w:cs="Arial" w:hint="eastAsia"/>
          <w:color w:val="000000" w:themeColor="text1"/>
          <w:lang w:val="en-GB" w:eastAsia="ja-JP"/>
        </w:rPr>
        <w:t xml:space="preserve">　－　ハイライトビデオ“Best of EIA 20</w:t>
      </w:r>
      <w:r>
        <w:rPr>
          <w:rFonts w:asciiTheme="majorEastAsia" w:eastAsiaTheme="majorEastAsia" w:hAnsiTheme="majorEastAsia" w:cs="Arial" w:hint="eastAsia"/>
          <w:color w:val="000000" w:themeColor="text1"/>
          <w:lang w:val="en-GB" w:eastAsia="ja-JP"/>
        </w:rPr>
        <w:t>15</w:t>
      </w:r>
      <w:r w:rsidR="00E512B4" w:rsidRPr="00E512B4">
        <w:rPr>
          <w:rFonts w:asciiTheme="majorEastAsia" w:eastAsiaTheme="majorEastAsia" w:hAnsiTheme="majorEastAsia" w:cs="Arial" w:hint="eastAsia"/>
          <w:color w:val="000000" w:themeColor="text1"/>
          <w:lang w:val="en-GB" w:eastAsia="ja-JP"/>
        </w:rPr>
        <w:t>”</w:t>
      </w:r>
    </w:p>
    <w:p w:rsidR="00FC274C" w:rsidRPr="00E512B4" w:rsidRDefault="00FC274C" w:rsidP="00FC274C">
      <w:pPr>
        <w:spacing w:line="240" w:lineRule="exact"/>
        <w:ind w:firstLineChars="100" w:firstLine="220"/>
        <w:rPr>
          <w:rFonts w:asciiTheme="majorEastAsia" w:eastAsiaTheme="majorEastAsia" w:hAnsiTheme="majorEastAsia" w:cs="Arial"/>
          <w:color w:val="000000" w:themeColor="text1"/>
          <w:lang w:val="en-GB" w:eastAsia="ja-JP"/>
        </w:rPr>
      </w:pPr>
      <w:r>
        <w:rPr>
          <w:rFonts w:asciiTheme="majorEastAsia" w:eastAsiaTheme="majorEastAsia" w:hAnsiTheme="majorEastAsia" w:cs="Arial" w:hint="eastAsia"/>
          <w:color w:val="000000" w:themeColor="text1"/>
          <w:lang w:val="en-GB" w:eastAsia="ja-JP"/>
        </w:rPr>
        <w:t>CET 19</w:t>
      </w:r>
      <w:r w:rsidRPr="00E512B4">
        <w:rPr>
          <w:rFonts w:asciiTheme="majorEastAsia" w:eastAsiaTheme="majorEastAsia" w:hAnsiTheme="majorEastAsia" w:cs="Arial" w:hint="eastAsia"/>
          <w:color w:val="000000" w:themeColor="text1"/>
          <w:lang w:val="en-GB" w:eastAsia="ja-JP"/>
        </w:rPr>
        <w:t>：</w:t>
      </w:r>
      <w:r>
        <w:rPr>
          <w:rFonts w:asciiTheme="majorEastAsia" w:eastAsiaTheme="majorEastAsia" w:hAnsiTheme="majorEastAsia" w:cs="Arial" w:hint="eastAsia"/>
          <w:color w:val="000000" w:themeColor="text1"/>
          <w:lang w:val="en-GB" w:eastAsia="ja-JP"/>
        </w:rPr>
        <w:t>00</w:t>
      </w:r>
      <w:r w:rsidRPr="00E512B4">
        <w:rPr>
          <w:rFonts w:asciiTheme="majorEastAsia" w:eastAsiaTheme="majorEastAsia" w:hAnsiTheme="majorEastAsia" w:cs="Arial" w:hint="eastAsia"/>
          <w:color w:val="000000" w:themeColor="text1"/>
          <w:lang w:val="en-GB" w:eastAsia="ja-JP"/>
        </w:rPr>
        <w:t>、日本時間2</w:t>
      </w:r>
      <w:r>
        <w:rPr>
          <w:rFonts w:asciiTheme="majorEastAsia" w:eastAsiaTheme="majorEastAsia" w:hAnsiTheme="majorEastAsia" w:cs="Arial" w:hint="eastAsia"/>
          <w:color w:val="000000" w:themeColor="text1"/>
          <w:lang w:val="en-GB" w:eastAsia="ja-JP"/>
        </w:rPr>
        <w:t>6</w:t>
      </w:r>
      <w:r w:rsidRPr="00E512B4">
        <w:rPr>
          <w:rFonts w:asciiTheme="majorEastAsia" w:eastAsiaTheme="majorEastAsia" w:hAnsiTheme="majorEastAsia" w:cs="Arial" w:hint="eastAsia"/>
          <w:color w:val="000000" w:themeColor="text1"/>
          <w:lang w:val="en-GB" w:eastAsia="ja-JP"/>
        </w:rPr>
        <w:t>：</w:t>
      </w:r>
      <w:r>
        <w:rPr>
          <w:rFonts w:asciiTheme="majorEastAsia" w:eastAsiaTheme="majorEastAsia" w:hAnsiTheme="majorEastAsia" w:cs="Arial" w:hint="eastAsia"/>
          <w:color w:val="000000" w:themeColor="text1"/>
          <w:lang w:val="en-GB" w:eastAsia="ja-JP"/>
        </w:rPr>
        <w:t>00</w:t>
      </w:r>
      <w:r w:rsidRPr="00E512B4">
        <w:rPr>
          <w:rFonts w:asciiTheme="majorEastAsia" w:eastAsiaTheme="majorEastAsia" w:hAnsiTheme="majorEastAsia" w:cs="Arial" w:hint="eastAsia"/>
          <w:color w:val="000000" w:themeColor="text1"/>
          <w:lang w:val="en-GB" w:eastAsia="ja-JP"/>
        </w:rPr>
        <w:t xml:space="preserve">　－　ハイライトビデオ“Best of EIA 20</w:t>
      </w:r>
      <w:r>
        <w:rPr>
          <w:rFonts w:asciiTheme="majorEastAsia" w:eastAsiaTheme="majorEastAsia" w:hAnsiTheme="majorEastAsia" w:cs="Arial" w:hint="eastAsia"/>
          <w:color w:val="000000" w:themeColor="text1"/>
          <w:lang w:val="en-GB" w:eastAsia="ja-JP"/>
        </w:rPr>
        <w:t>15</w:t>
      </w:r>
      <w:r w:rsidRPr="00E512B4">
        <w:rPr>
          <w:rFonts w:asciiTheme="majorEastAsia" w:eastAsiaTheme="majorEastAsia" w:hAnsiTheme="majorEastAsia" w:cs="Arial" w:hint="eastAsia"/>
          <w:color w:val="000000" w:themeColor="text1"/>
          <w:lang w:val="en-GB" w:eastAsia="ja-JP"/>
        </w:rPr>
        <w:t>”</w:t>
      </w:r>
    </w:p>
    <w:p w:rsidR="00E512B4" w:rsidRPr="00E512B4" w:rsidRDefault="00E512B4" w:rsidP="008849F2">
      <w:pPr>
        <w:spacing w:line="240" w:lineRule="exact"/>
        <w:ind w:left="3540" w:firstLineChars="50" w:firstLine="110"/>
        <w:rPr>
          <w:rFonts w:asciiTheme="majorEastAsia" w:eastAsiaTheme="majorEastAsia" w:hAnsiTheme="majorEastAsia" w:cs="Arial"/>
          <w:color w:val="000000" w:themeColor="text1"/>
          <w:lang w:val="en-GB" w:eastAsia="ja-JP"/>
        </w:rPr>
      </w:pPr>
      <w:r w:rsidRPr="00E512B4">
        <w:rPr>
          <w:rFonts w:asciiTheme="majorEastAsia" w:eastAsiaTheme="majorEastAsia" w:hAnsiTheme="majorEastAsia" w:cs="Arial" w:hint="eastAsia"/>
          <w:color w:val="000000" w:themeColor="text1"/>
          <w:lang w:val="en-GB" w:eastAsia="ja-JP"/>
        </w:rPr>
        <w:t>（ドイツ語、英語、フランス語）</w:t>
      </w:r>
    </w:p>
    <w:p w:rsidR="00E512B4" w:rsidRPr="00E512B4" w:rsidRDefault="00E512B4" w:rsidP="008849F2">
      <w:pPr>
        <w:spacing w:line="240" w:lineRule="exact"/>
        <w:rPr>
          <w:rFonts w:asciiTheme="majorEastAsia" w:eastAsiaTheme="majorEastAsia" w:hAnsiTheme="majorEastAsia" w:cs="Arial"/>
          <w:color w:val="000000" w:themeColor="text1"/>
          <w:lang w:val="en-GB" w:eastAsia="ja-JP"/>
        </w:rPr>
      </w:pPr>
    </w:p>
    <w:p w:rsidR="00E512B4" w:rsidRPr="00E512B4" w:rsidRDefault="00F351A4" w:rsidP="008849F2">
      <w:pPr>
        <w:spacing w:line="240" w:lineRule="exact"/>
        <w:rPr>
          <w:rFonts w:asciiTheme="majorEastAsia" w:eastAsiaTheme="majorEastAsia" w:hAnsiTheme="majorEastAsia" w:cs="Arial"/>
          <w:b/>
          <w:color w:val="000000" w:themeColor="text1"/>
          <w:lang w:val="en-GB" w:eastAsia="ja-JP"/>
        </w:rPr>
      </w:pPr>
      <w:r>
        <w:rPr>
          <w:rFonts w:asciiTheme="majorEastAsia" w:eastAsiaTheme="majorEastAsia" w:hAnsiTheme="majorEastAsia" w:cs="Arial" w:hint="eastAsia"/>
          <w:b/>
          <w:color w:val="000000" w:themeColor="text1"/>
          <w:lang w:val="en-GB" w:eastAsia="ja-JP"/>
        </w:rPr>
        <w:t>・高画質の</w:t>
      </w:r>
      <w:r w:rsidR="00E512B4" w:rsidRPr="00E512B4">
        <w:rPr>
          <w:rFonts w:asciiTheme="majorEastAsia" w:eastAsiaTheme="majorEastAsia" w:hAnsiTheme="majorEastAsia" w:cs="Arial" w:hint="eastAsia"/>
          <w:b/>
          <w:color w:val="000000" w:themeColor="text1"/>
          <w:lang w:val="en-GB" w:eastAsia="ja-JP"/>
        </w:rPr>
        <w:t>画像素材</w:t>
      </w:r>
    </w:p>
    <w:p w:rsidR="00E512B4" w:rsidRPr="00E512B4" w:rsidRDefault="00E512B4" w:rsidP="00F351A4">
      <w:pPr>
        <w:spacing w:line="240" w:lineRule="exact"/>
        <w:ind w:leftChars="100" w:left="284" w:hangingChars="29" w:hanging="64"/>
        <w:rPr>
          <w:rFonts w:asciiTheme="majorEastAsia" w:eastAsiaTheme="majorEastAsia" w:hAnsiTheme="majorEastAsia" w:cs="Arial"/>
          <w:color w:val="000000" w:themeColor="text1"/>
          <w:lang w:val="en-GB" w:eastAsia="ja-JP"/>
        </w:rPr>
      </w:pPr>
      <w:r w:rsidRPr="00E512B4">
        <w:rPr>
          <w:rFonts w:asciiTheme="majorEastAsia" w:eastAsiaTheme="majorEastAsia" w:hAnsiTheme="majorEastAsia" w:cs="Arial" w:hint="eastAsia"/>
          <w:color w:val="000000" w:themeColor="text1"/>
          <w:lang w:val="en-GB" w:eastAsia="ja-JP"/>
        </w:rPr>
        <w:t>授賞式に関する印刷可能な画像素材</w:t>
      </w:r>
      <w:r w:rsidR="00FC274C">
        <w:rPr>
          <w:rFonts w:asciiTheme="majorEastAsia" w:eastAsiaTheme="majorEastAsia" w:hAnsiTheme="majorEastAsia" w:cs="Arial" w:hint="eastAsia"/>
          <w:color w:val="000000" w:themeColor="text1"/>
          <w:lang w:val="en-GB" w:eastAsia="ja-JP"/>
        </w:rPr>
        <w:t>は、</w:t>
      </w:r>
      <w:r w:rsidRPr="00E512B4">
        <w:rPr>
          <w:rFonts w:asciiTheme="majorEastAsia" w:eastAsiaTheme="majorEastAsia" w:hAnsiTheme="majorEastAsia" w:cs="Arial" w:hint="eastAsia"/>
          <w:color w:val="000000" w:themeColor="text1"/>
          <w:lang w:val="en-GB" w:eastAsia="ja-JP"/>
        </w:rPr>
        <w:t>以下サイトで</w:t>
      </w:r>
      <w:r w:rsidR="00FC274C">
        <w:rPr>
          <w:rFonts w:asciiTheme="majorEastAsia" w:eastAsiaTheme="majorEastAsia" w:hAnsiTheme="majorEastAsia" w:cs="Arial" w:hint="eastAsia"/>
          <w:color w:val="000000" w:themeColor="text1"/>
          <w:lang w:val="en-GB" w:eastAsia="ja-JP"/>
        </w:rPr>
        <w:t>、授賞式催行中及び授賞式後に、順次</w:t>
      </w:r>
      <w:r w:rsidRPr="00E512B4">
        <w:rPr>
          <w:rFonts w:asciiTheme="majorEastAsia" w:eastAsiaTheme="majorEastAsia" w:hAnsiTheme="majorEastAsia" w:cs="Arial" w:hint="eastAsia"/>
          <w:color w:val="000000" w:themeColor="text1"/>
          <w:lang w:val="en-GB" w:eastAsia="ja-JP"/>
        </w:rPr>
        <w:t>提供</w:t>
      </w:r>
      <w:r w:rsidR="00F351A4">
        <w:rPr>
          <w:rFonts w:asciiTheme="majorEastAsia" w:eastAsiaTheme="majorEastAsia" w:hAnsiTheme="majorEastAsia" w:cs="Arial" w:hint="eastAsia"/>
          <w:color w:val="000000" w:themeColor="text1"/>
          <w:lang w:val="en-GB" w:eastAsia="ja-JP"/>
        </w:rPr>
        <w:t>いた</w:t>
      </w:r>
      <w:r w:rsidRPr="00E512B4">
        <w:rPr>
          <w:rFonts w:asciiTheme="majorEastAsia" w:eastAsiaTheme="majorEastAsia" w:hAnsiTheme="majorEastAsia" w:cs="Arial" w:hint="eastAsia"/>
          <w:color w:val="000000" w:themeColor="text1"/>
          <w:lang w:val="en-GB" w:eastAsia="ja-JP"/>
        </w:rPr>
        <w:t>します。</w:t>
      </w:r>
    </w:p>
    <w:p w:rsidR="00E512B4" w:rsidRDefault="00F13712" w:rsidP="008849F2">
      <w:pPr>
        <w:spacing w:line="240" w:lineRule="exact"/>
        <w:ind w:firstLineChars="100" w:firstLine="220"/>
        <w:rPr>
          <w:rStyle w:val="Hyperlink"/>
          <w:rFonts w:ascii="Arial" w:hAnsi="Arial" w:cs="Arial"/>
          <w:b/>
          <w:bCs/>
          <w:lang w:val="en-GB" w:eastAsia="ja-JP"/>
        </w:rPr>
      </w:pPr>
      <w:hyperlink r:id="rId18" w:history="1">
        <w:r w:rsidR="00FC274C">
          <w:rPr>
            <w:rStyle w:val="Hyperlink"/>
            <w:rFonts w:ascii="Arial" w:hAnsi="Arial" w:cs="Arial"/>
            <w:b/>
            <w:bCs/>
            <w:lang w:val="en-GB"/>
          </w:rPr>
          <w:t>EPO Media Centre</w:t>
        </w:r>
      </w:hyperlink>
    </w:p>
    <w:p w:rsidR="00FC274C" w:rsidRPr="00E512B4" w:rsidRDefault="00FC274C" w:rsidP="00FC274C">
      <w:pPr>
        <w:spacing w:line="240" w:lineRule="exact"/>
        <w:ind w:firstLineChars="100" w:firstLine="220"/>
        <w:rPr>
          <w:rFonts w:asciiTheme="majorEastAsia" w:eastAsiaTheme="majorEastAsia" w:hAnsiTheme="majorEastAsia" w:cs="Arial"/>
          <w:color w:val="000000" w:themeColor="text1"/>
          <w:lang w:val="en-GB" w:eastAsia="ja-JP"/>
        </w:rPr>
      </w:pPr>
    </w:p>
    <w:p w:rsidR="003819A3" w:rsidRPr="00E512B4" w:rsidRDefault="00E512B4" w:rsidP="008849F2">
      <w:pPr>
        <w:spacing w:line="240" w:lineRule="exact"/>
        <w:rPr>
          <w:rFonts w:asciiTheme="majorEastAsia" w:eastAsiaTheme="majorEastAsia" w:hAnsiTheme="majorEastAsia" w:cs="Arial"/>
          <w:b/>
          <w:color w:val="000000" w:themeColor="text1"/>
          <w:lang w:val="en-GB" w:eastAsia="ja-JP"/>
        </w:rPr>
      </w:pPr>
      <w:r w:rsidRPr="00E512B4">
        <w:rPr>
          <w:rFonts w:asciiTheme="majorEastAsia" w:eastAsiaTheme="majorEastAsia" w:hAnsiTheme="majorEastAsia" w:cs="Arial" w:hint="eastAsia"/>
          <w:b/>
          <w:color w:val="000000" w:themeColor="text1"/>
          <w:lang w:val="en-GB" w:eastAsia="ja-JP"/>
        </w:rPr>
        <w:t>・その他15名の最終選考者の音声、映像、画像、テキスト素材</w:t>
      </w:r>
      <w:r w:rsidR="003819A3" w:rsidRPr="00E512B4">
        <w:rPr>
          <w:rFonts w:asciiTheme="majorEastAsia" w:eastAsiaTheme="majorEastAsia" w:hAnsiTheme="majorEastAsia" w:cs="Arial"/>
          <w:b/>
          <w:color w:val="000000" w:themeColor="text1"/>
          <w:lang w:val="en-GB" w:eastAsia="ja-JP"/>
        </w:rPr>
        <w:t xml:space="preserve">  </w:t>
      </w:r>
    </w:p>
    <w:p w:rsidR="00E512B4" w:rsidRDefault="00F13712" w:rsidP="00FC274C">
      <w:pPr>
        <w:spacing w:line="280" w:lineRule="exact"/>
        <w:ind w:firstLineChars="100" w:firstLine="220"/>
        <w:rPr>
          <w:rStyle w:val="Hyperlink"/>
          <w:rFonts w:ascii="Arial" w:hAnsi="Arial" w:cs="Arial"/>
          <w:b/>
          <w:bCs/>
          <w:lang w:val="en-GB" w:eastAsia="ja-JP"/>
        </w:rPr>
      </w:pPr>
      <w:hyperlink r:id="rId19" w:history="1">
        <w:r w:rsidR="00FC274C">
          <w:rPr>
            <w:rStyle w:val="Hyperlink"/>
            <w:rFonts w:ascii="Arial" w:hAnsi="Arial" w:cs="Arial"/>
            <w:b/>
            <w:bCs/>
            <w:lang w:val="en-GB" w:eastAsia="de-DE"/>
          </w:rPr>
          <w:t>EPO Media Centre</w:t>
        </w:r>
      </w:hyperlink>
    </w:p>
    <w:p w:rsidR="00FC274C" w:rsidRDefault="00FC274C" w:rsidP="008849F2">
      <w:pPr>
        <w:spacing w:line="280" w:lineRule="exact"/>
        <w:rPr>
          <w:rFonts w:asciiTheme="majorEastAsia" w:eastAsiaTheme="majorEastAsia" w:hAnsiTheme="majorEastAsia" w:cs="Arial"/>
          <w:color w:val="000000" w:themeColor="text1"/>
          <w:lang w:val="en-GB" w:eastAsia="ja-JP"/>
        </w:rPr>
      </w:pPr>
    </w:p>
    <w:p w:rsidR="003819A3" w:rsidRPr="00762196" w:rsidRDefault="003819A3" w:rsidP="008849F2">
      <w:pPr>
        <w:pStyle w:val="ListParagraph"/>
        <w:numPr>
          <w:ilvl w:val="0"/>
          <w:numId w:val="10"/>
        </w:numPr>
        <w:spacing w:line="320" w:lineRule="exact"/>
        <w:rPr>
          <w:rFonts w:asciiTheme="majorEastAsia" w:eastAsiaTheme="majorEastAsia" w:hAnsiTheme="majorEastAsia"/>
          <w:b/>
          <w:sz w:val="24"/>
          <w:szCs w:val="24"/>
          <w:lang w:val="en-GB" w:eastAsia="ja-JP"/>
        </w:rPr>
      </w:pPr>
      <w:r w:rsidRPr="00762196">
        <w:rPr>
          <w:rFonts w:asciiTheme="majorEastAsia" w:eastAsiaTheme="majorEastAsia" w:hAnsiTheme="majorEastAsia" w:cs="Arial" w:hint="eastAsia"/>
          <w:b/>
          <w:sz w:val="24"/>
          <w:szCs w:val="24"/>
          <w:u w:val="single"/>
          <w:lang w:val="en-GB" w:eastAsia="ja-JP"/>
        </w:rPr>
        <w:t>当</w:t>
      </w:r>
      <w:r w:rsidRPr="00762196">
        <w:rPr>
          <w:rFonts w:asciiTheme="majorEastAsia" w:eastAsiaTheme="majorEastAsia" w:hAnsiTheme="majorEastAsia" w:hint="eastAsia"/>
          <w:b/>
          <w:sz w:val="24"/>
          <w:szCs w:val="24"/>
          <w:lang w:val="en-GB" w:eastAsia="ja-JP"/>
        </w:rPr>
        <w:t>プレスリリースに関するお問い合わせ</w:t>
      </w:r>
    </w:p>
    <w:p w:rsidR="00FC274C" w:rsidRDefault="00FC274C" w:rsidP="00FC274C">
      <w:pPr>
        <w:pStyle w:val="ListParagraph"/>
        <w:ind w:left="360"/>
        <w:rPr>
          <w:rFonts w:ascii="Arial" w:hAnsi="Arial" w:cs="Arial"/>
          <w:lang w:val="en-US" w:eastAsia="ja-JP"/>
        </w:rPr>
      </w:pPr>
    </w:p>
    <w:p w:rsidR="00FC274C" w:rsidRPr="00FD5144" w:rsidRDefault="00FC274C" w:rsidP="00F351A4">
      <w:pPr>
        <w:pStyle w:val="ListParagraph"/>
        <w:ind w:left="360"/>
        <w:rPr>
          <w:ins w:id="1" w:author="Dr. Sakuragi" w:date="2015-06-06T15:47:00Z"/>
          <w:rFonts w:ascii="Arial" w:hAnsi="Arial" w:cs="Arial"/>
          <w:lang w:val="en-US" w:eastAsia="ja-JP"/>
        </w:rPr>
      </w:pPr>
      <w:r w:rsidRPr="00FC274C">
        <w:rPr>
          <w:rFonts w:ascii="Arial" w:hAnsi="Arial" w:cs="Arial"/>
          <w:lang w:val="en-US" w:eastAsia="de-DE"/>
        </w:rPr>
        <w:t>Rainer Osterwalder</w:t>
      </w:r>
      <w:r w:rsidRPr="00FC274C">
        <w:rPr>
          <w:rFonts w:ascii="Arial" w:hAnsi="Arial" w:cs="Arial"/>
          <w:lang w:val="en-US" w:eastAsia="de-DE"/>
        </w:rPr>
        <w:br/>
        <w:t>Director Media Relations</w:t>
      </w:r>
      <w:r w:rsidRPr="00FC274C">
        <w:rPr>
          <w:rFonts w:ascii="Arial" w:hAnsi="Arial" w:cs="Arial"/>
          <w:lang w:val="en-US" w:eastAsia="de-DE"/>
        </w:rPr>
        <w:br/>
        <w:t>European Patent Office</w:t>
      </w:r>
      <w:r w:rsidRPr="00FC274C">
        <w:rPr>
          <w:rFonts w:ascii="Arial" w:hAnsi="Arial" w:cs="Arial"/>
          <w:lang w:val="en-US" w:eastAsia="de-DE"/>
        </w:rPr>
        <w:br/>
        <w:t>Tel: +49 (0)89 2399 1820</w:t>
      </w:r>
      <w:r w:rsidRPr="00FC274C">
        <w:rPr>
          <w:rFonts w:ascii="Arial" w:hAnsi="Arial" w:cs="Arial"/>
          <w:lang w:val="en-US" w:eastAsia="de-DE"/>
        </w:rPr>
        <w:br/>
        <w:t xml:space="preserve">Mobile: </w:t>
      </w:r>
      <w:r w:rsidRPr="0049739A">
        <w:rPr>
          <w:rStyle w:val="baec5a81-e4d6-4674-97f3-e9220f0136c1"/>
          <w:rFonts w:ascii="Arial" w:hAnsi="Arial" w:cs="Arial"/>
          <w:color w:val="0E2034"/>
          <w:lang w:val="en-US"/>
        </w:rPr>
        <w:t>+49 163 8399527</w:t>
      </w:r>
      <w:r w:rsidRPr="00FC274C">
        <w:rPr>
          <w:rFonts w:ascii="Arial" w:hAnsi="Arial" w:cs="Arial"/>
          <w:lang w:val="en-US" w:eastAsia="de-DE"/>
        </w:rPr>
        <w:br/>
      </w:r>
      <w:ins w:id="2" w:author="Dr. Sakuragi" w:date="2015-06-06T15:47:00Z">
        <w:r w:rsidR="00FD5144" w:rsidRPr="00FD5144">
          <w:rPr>
            <w:rFonts w:ascii="Arial" w:hAnsi="Arial" w:cs="Arial"/>
            <w:lang w:val="en-US"/>
          </w:rPr>
          <w:fldChar w:fldCharType="begin"/>
        </w:r>
        <w:r w:rsidR="00FD5144" w:rsidRPr="00FD5144">
          <w:rPr>
            <w:rFonts w:ascii="Arial" w:hAnsi="Arial" w:cs="Arial"/>
            <w:lang w:val="en-US"/>
          </w:rPr>
          <w:instrText xml:space="preserve"> HYPERLINK "mailto:</w:instrText>
        </w:r>
      </w:ins>
      <w:r w:rsidR="00FD5144" w:rsidRPr="00FD5144">
        <w:rPr>
          <w:rFonts w:ascii="Arial" w:hAnsi="Arial" w:cs="Arial"/>
          <w:lang w:val="en-US"/>
        </w:rPr>
        <w:instrText>rosterwalder@epo.org</w:instrText>
      </w:r>
      <w:ins w:id="3" w:author="Dr. Sakuragi" w:date="2015-06-06T15:47:00Z">
        <w:r w:rsidR="00FD5144" w:rsidRPr="00FD5144">
          <w:rPr>
            <w:rFonts w:ascii="Arial" w:hAnsi="Arial" w:cs="Arial"/>
            <w:lang w:val="en-US"/>
          </w:rPr>
          <w:instrText xml:space="preserve">" </w:instrText>
        </w:r>
        <w:r w:rsidR="00FD5144" w:rsidRPr="00FD5144">
          <w:rPr>
            <w:rFonts w:ascii="Arial" w:hAnsi="Arial" w:cs="Arial"/>
            <w:lang w:val="en-US"/>
          </w:rPr>
          <w:fldChar w:fldCharType="separate"/>
        </w:r>
      </w:ins>
      <w:r w:rsidR="00FD5144" w:rsidRPr="00FD5144">
        <w:rPr>
          <w:rStyle w:val="Hyperlink"/>
          <w:rFonts w:ascii="Arial" w:hAnsi="Arial" w:cs="Arial"/>
          <w:lang w:val="en-US"/>
        </w:rPr>
        <w:t>rosterwalder@epo.org</w:t>
      </w:r>
      <w:ins w:id="4" w:author="Dr. Sakuragi" w:date="2015-06-06T15:47:00Z">
        <w:r w:rsidR="00FD5144" w:rsidRPr="00FD5144">
          <w:rPr>
            <w:rFonts w:ascii="Arial" w:hAnsi="Arial" w:cs="Arial"/>
            <w:lang w:val="en-US"/>
          </w:rPr>
          <w:fldChar w:fldCharType="end"/>
        </w:r>
      </w:ins>
    </w:p>
    <w:p w:rsidR="00F351A4" w:rsidRPr="00FC274C" w:rsidRDefault="00F351A4" w:rsidP="00F351A4">
      <w:pPr>
        <w:pStyle w:val="ListParagraph"/>
        <w:ind w:left="360"/>
        <w:rPr>
          <w:rFonts w:ascii="Arial" w:hAnsi="Arial" w:cs="Arial"/>
          <w:bCs/>
          <w:color w:val="0E2034"/>
          <w:lang w:val="en-GB" w:eastAsia="ja-JP"/>
        </w:rPr>
      </w:pPr>
    </w:p>
    <w:p w:rsidR="00FC274C" w:rsidRPr="00FC274C" w:rsidRDefault="00FC274C" w:rsidP="00FC274C">
      <w:pPr>
        <w:pStyle w:val="ListParagraph"/>
        <w:ind w:left="360"/>
        <w:rPr>
          <w:rFonts w:ascii="Arial" w:hAnsi="Arial" w:cs="Arial"/>
          <w:lang w:val="en-GB"/>
        </w:rPr>
      </w:pPr>
      <w:r w:rsidRPr="00FC274C">
        <w:rPr>
          <w:rFonts w:ascii="Arial" w:hAnsi="Arial" w:cs="Arial"/>
          <w:lang w:val="en-GB"/>
        </w:rPr>
        <w:t>Ruiko Okada</w:t>
      </w:r>
      <w:r w:rsidRPr="00FC274C">
        <w:rPr>
          <w:rFonts w:ascii="Arial" w:hAnsi="Arial" w:cs="Arial"/>
          <w:lang w:val="en-GB"/>
        </w:rPr>
        <w:br/>
        <w:t>Shepard Fox Communications</w:t>
      </w:r>
    </w:p>
    <w:p w:rsidR="00FC274C" w:rsidRPr="00FC274C" w:rsidRDefault="00FC274C" w:rsidP="00FC274C">
      <w:pPr>
        <w:pStyle w:val="ListParagraph"/>
        <w:ind w:left="360"/>
        <w:rPr>
          <w:rFonts w:ascii="Arial" w:hAnsi="Arial" w:cs="Arial"/>
          <w:lang w:val="en-GB"/>
        </w:rPr>
      </w:pPr>
      <w:r w:rsidRPr="00FC274C">
        <w:rPr>
          <w:rFonts w:ascii="Arial" w:hAnsi="Arial" w:cs="Arial"/>
          <w:lang w:val="en-GB"/>
        </w:rPr>
        <w:t>Telephone +81 (0) 3 4578-9339</w:t>
      </w:r>
    </w:p>
    <w:p w:rsidR="00FC274C" w:rsidRPr="00FC274C" w:rsidRDefault="00F13712" w:rsidP="00FC274C">
      <w:pPr>
        <w:pStyle w:val="ListParagraph"/>
        <w:ind w:left="360"/>
        <w:rPr>
          <w:rFonts w:ascii="Arial" w:hAnsi="Arial" w:cs="Arial"/>
          <w:lang w:val="en-GB"/>
        </w:rPr>
      </w:pPr>
      <w:hyperlink r:id="rId20" w:history="1">
        <w:r w:rsidR="00FC274C" w:rsidRPr="00FC274C">
          <w:rPr>
            <w:rStyle w:val="Hyperlink"/>
            <w:rFonts w:ascii="Arial" w:hAnsi="Arial" w:cs="Arial"/>
            <w:lang w:val="en-GB"/>
          </w:rPr>
          <w:t>ruiko.okada@shepard-fox.com</w:t>
        </w:r>
      </w:hyperlink>
    </w:p>
    <w:p w:rsidR="003819A3" w:rsidRPr="003819A3" w:rsidRDefault="003819A3" w:rsidP="00FC274C">
      <w:pPr>
        <w:rPr>
          <w:rFonts w:asciiTheme="majorEastAsia" w:eastAsiaTheme="majorEastAsia" w:hAnsiTheme="majorEastAsia" w:cs="Arial"/>
          <w:color w:val="000000" w:themeColor="text1"/>
          <w:lang w:val="en-US" w:eastAsia="ja-JP"/>
        </w:rPr>
      </w:pPr>
    </w:p>
    <w:sectPr w:rsidR="003819A3" w:rsidRPr="003819A3" w:rsidSect="009C3485">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A0" w:rsidRDefault="005E75A0" w:rsidP="00D64C48">
      <w:r>
        <w:separator/>
      </w:r>
    </w:p>
  </w:endnote>
  <w:endnote w:type="continuationSeparator" w:id="0">
    <w:p w:rsidR="005E75A0" w:rsidRDefault="005E75A0" w:rsidP="00D64C48">
      <w:r>
        <w:continuationSeparator/>
      </w:r>
    </w:p>
  </w:endnote>
  <w:endnote w:type="continuationNotice" w:id="1">
    <w:p w:rsidR="005E75A0" w:rsidRDefault="005E7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eiryo">
    <w:altName w:val="メイリオ"/>
    <w:panose1 w:val="020B0604030504040204"/>
    <w:charset w:val="80"/>
    <w:family w:val="modern"/>
    <w:pitch w:val="variable"/>
    <w:sig w:usb0="E00002FF" w:usb1="6AC7FFFF" w:usb2="00000012"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44055"/>
      <w:docPartObj>
        <w:docPartGallery w:val="Page Numbers (Bottom of Page)"/>
        <w:docPartUnique/>
      </w:docPartObj>
    </w:sdtPr>
    <w:sdtEndPr/>
    <w:sdtContent>
      <w:p w:rsidR="00E31DF8" w:rsidRDefault="00D07329">
        <w:pPr>
          <w:pStyle w:val="Footer"/>
          <w:jc w:val="right"/>
        </w:pPr>
        <w:r>
          <w:fldChar w:fldCharType="begin"/>
        </w:r>
        <w:r w:rsidR="00E31DF8">
          <w:instrText>PAGE   \* MERGEFORMAT</w:instrText>
        </w:r>
        <w:r>
          <w:fldChar w:fldCharType="separate"/>
        </w:r>
        <w:r w:rsidR="00F13712">
          <w:rPr>
            <w:noProof/>
          </w:rPr>
          <w:t>2</w:t>
        </w:r>
        <w:r>
          <w:fldChar w:fldCharType="end"/>
        </w:r>
      </w:p>
    </w:sdtContent>
  </w:sdt>
  <w:p w:rsidR="00E31DF8" w:rsidRPr="00BF53FB" w:rsidRDefault="00E31DF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A0" w:rsidRDefault="005E75A0" w:rsidP="00D64C48">
      <w:r>
        <w:separator/>
      </w:r>
    </w:p>
  </w:footnote>
  <w:footnote w:type="continuationSeparator" w:id="0">
    <w:p w:rsidR="005E75A0" w:rsidRDefault="005E75A0" w:rsidP="00D64C48">
      <w:r>
        <w:continuationSeparator/>
      </w:r>
    </w:p>
  </w:footnote>
  <w:footnote w:type="continuationNotice" w:id="1">
    <w:p w:rsidR="005E75A0" w:rsidRDefault="005E75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EFE"/>
    <w:multiLevelType w:val="hybridMultilevel"/>
    <w:tmpl w:val="2D58DA66"/>
    <w:lvl w:ilvl="0" w:tplc="C6647B7E">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3B41A7"/>
    <w:multiLevelType w:val="multilevel"/>
    <w:tmpl w:val="44D2840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
    <w:nsid w:val="2610606F"/>
    <w:multiLevelType w:val="multilevel"/>
    <w:tmpl w:val="9B0CC34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EAF7E6C"/>
    <w:multiLevelType w:val="multilevel"/>
    <w:tmpl w:val="B07C058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3EE811EB"/>
    <w:multiLevelType w:val="multilevel"/>
    <w:tmpl w:val="DF5EBC4C"/>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48385AAB"/>
    <w:multiLevelType w:val="multilevel"/>
    <w:tmpl w:val="BBD80166"/>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
    <w:nsid w:val="57F92696"/>
    <w:multiLevelType w:val="multilevel"/>
    <w:tmpl w:val="EB500246"/>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7">
    <w:nsid w:val="5FC374CD"/>
    <w:multiLevelType w:val="hybridMultilevel"/>
    <w:tmpl w:val="195AD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1A51A94"/>
    <w:multiLevelType w:val="multilevel"/>
    <w:tmpl w:val="76F4D98E"/>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77D33398"/>
    <w:multiLevelType w:val="multilevel"/>
    <w:tmpl w:val="793212F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num w:numId="1">
    <w:abstractNumId w:val="7"/>
  </w:num>
  <w:num w:numId="2">
    <w:abstractNumId w:val="5"/>
  </w:num>
  <w:num w:numId="3">
    <w:abstractNumId w:val="8"/>
  </w:num>
  <w:num w:numId="4">
    <w:abstractNumId w:val="4"/>
  </w:num>
  <w:num w:numId="5">
    <w:abstractNumId w:val="3"/>
  </w:num>
  <w:num w:numId="6">
    <w:abstractNumId w:val="2"/>
  </w:num>
  <w:num w:numId="7">
    <w:abstractNumId w:val="9"/>
  </w:num>
  <w:num w:numId="8">
    <w:abstractNumId w:val="1"/>
  </w:num>
  <w:num w:numId="9">
    <w:abstractNumId w:val="6"/>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haha nanana">
    <w15:presenceInfo w15:providerId="Windows Live" w15:userId="15e44d6ccedbb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3145"/>
    <w:rsid w:val="0002131D"/>
    <w:rsid w:val="00027070"/>
    <w:rsid w:val="000325F2"/>
    <w:rsid w:val="00036A0E"/>
    <w:rsid w:val="000439DF"/>
    <w:rsid w:val="00052DD8"/>
    <w:rsid w:val="000556E9"/>
    <w:rsid w:val="000574F6"/>
    <w:rsid w:val="00064F1F"/>
    <w:rsid w:val="0007015D"/>
    <w:rsid w:val="00071823"/>
    <w:rsid w:val="00071CC6"/>
    <w:rsid w:val="00072AC9"/>
    <w:rsid w:val="000904EA"/>
    <w:rsid w:val="00090594"/>
    <w:rsid w:val="000905C0"/>
    <w:rsid w:val="00091862"/>
    <w:rsid w:val="000A1D45"/>
    <w:rsid w:val="000A7E18"/>
    <w:rsid w:val="000C0368"/>
    <w:rsid w:val="000D11EF"/>
    <w:rsid w:val="000D564F"/>
    <w:rsid w:val="000D7443"/>
    <w:rsid w:val="000E3352"/>
    <w:rsid w:val="000E68EC"/>
    <w:rsid w:val="000F20C1"/>
    <w:rsid w:val="000F4947"/>
    <w:rsid w:val="0010400B"/>
    <w:rsid w:val="001068DC"/>
    <w:rsid w:val="00110D39"/>
    <w:rsid w:val="001219D8"/>
    <w:rsid w:val="00123B4E"/>
    <w:rsid w:val="001262AF"/>
    <w:rsid w:val="00140BF6"/>
    <w:rsid w:val="0014385F"/>
    <w:rsid w:val="0014555B"/>
    <w:rsid w:val="00157519"/>
    <w:rsid w:val="0016275A"/>
    <w:rsid w:val="00177154"/>
    <w:rsid w:val="00187AF5"/>
    <w:rsid w:val="00197587"/>
    <w:rsid w:val="001A3E1D"/>
    <w:rsid w:val="001B038E"/>
    <w:rsid w:val="001C0949"/>
    <w:rsid w:val="001C54F7"/>
    <w:rsid w:val="001D2F75"/>
    <w:rsid w:val="001D45B0"/>
    <w:rsid w:val="001D5CC0"/>
    <w:rsid w:val="001E008C"/>
    <w:rsid w:val="001F2C5C"/>
    <w:rsid w:val="001F40CA"/>
    <w:rsid w:val="00202F5E"/>
    <w:rsid w:val="00211EF1"/>
    <w:rsid w:val="00217B59"/>
    <w:rsid w:val="00217F8C"/>
    <w:rsid w:val="0022048D"/>
    <w:rsid w:val="00227EC0"/>
    <w:rsid w:val="00235488"/>
    <w:rsid w:val="00236247"/>
    <w:rsid w:val="00240BD7"/>
    <w:rsid w:val="002504FA"/>
    <w:rsid w:val="002510D2"/>
    <w:rsid w:val="00253C70"/>
    <w:rsid w:val="00254CE0"/>
    <w:rsid w:val="00271CD2"/>
    <w:rsid w:val="0027554E"/>
    <w:rsid w:val="002766ED"/>
    <w:rsid w:val="00282458"/>
    <w:rsid w:val="00284A10"/>
    <w:rsid w:val="002857DB"/>
    <w:rsid w:val="002963CC"/>
    <w:rsid w:val="002A71FE"/>
    <w:rsid w:val="002A7ACB"/>
    <w:rsid w:val="002B22A6"/>
    <w:rsid w:val="002B2344"/>
    <w:rsid w:val="002C4F9F"/>
    <w:rsid w:val="002D45A8"/>
    <w:rsid w:val="002E2329"/>
    <w:rsid w:val="002E2650"/>
    <w:rsid w:val="002E416F"/>
    <w:rsid w:val="002E5F8F"/>
    <w:rsid w:val="002E6DE4"/>
    <w:rsid w:val="002E7671"/>
    <w:rsid w:val="002F3677"/>
    <w:rsid w:val="002F4682"/>
    <w:rsid w:val="002F505D"/>
    <w:rsid w:val="003004C7"/>
    <w:rsid w:val="00303468"/>
    <w:rsid w:val="00303BB9"/>
    <w:rsid w:val="003044F1"/>
    <w:rsid w:val="00310489"/>
    <w:rsid w:val="003141CE"/>
    <w:rsid w:val="00314576"/>
    <w:rsid w:val="00321312"/>
    <w:rsid w:val="0033130A"/>
    <w:rsid w:val="00334501"/>
    <w:rsid w:val="0033586A"/>
    <w:rsid w:val="0033655D"/>
    <w:rsid w:val="00337DCC"/>
    <w:rsid w:val="00343B77"/>
    <w:rsid w:val="00346742"/>
    <w:rsid w:val="003625A8"/>
    <w:rsid w:val="003627C4"/>
    <w:rsid w:val="00364C30"/>
    <w:rsid w:val="003740FE"/>
    <w:rsid w:val="003819A3"/>
    <w:rsid w:val="00382FA9"/>
    <w:rsid w:val="00393299"/>
    <w:rsid w:val="003944F3"/>
    <w:rsid w:val="00397374"/>
    <w:rsid w:val="003A07A9"/>
    <w:rsid w:val="003A0A86"/>
    <w:rsid w:val="003B05CA"/>
    <w:rsid w:val="003B352F"/>
    <w:rsid w:val="003B41D0"/>
    <w:rsid w:val="003C07E5"/>
    <w:rsid w:val="003C4CF2"/>
    <w:rsid w:val="003D2DEB"/>
    <w:rsid w:val="003E16B0"/>
    <w:rsid w:val="003E2ED7"/>
    <w:rsid w:val="003E52D3"/>
    <w:rsid w:val="003F4C58"/>
    <w:rsid w:val="00406C94"/>
    <w:rsid w:val="00407928"/>
    <w:rsid w:val="0041503F"/>
    <w:rsid w:val="00415BBC"/>
    <w:rsid w:val="00422BAB"/>
    <w:rsid w:val="00424788"/>
    <w:rsid w:val="00425334"/>
    <w:rsid w:val="004305F1"/>
    <w:rsid w:val="00434F2D"/>
    <w:rsid w:val="00436956"/>
    <w:rsid w:val="00442E52"/>
    <w:rsid w:val="004434D3"/>
    <w:rsid w:val="00447180"/>
    <w:rsid w:val="00450AC2"/>
    <w:rsid w:val="004529DD"/>
    <w:rsid w:val="00464143"/>
    <w:rsid w:val="00471998"/>
    <w:rsid w:val="00472919"/>
    <w:rsid w:val="00474DF1"/>
    <w:rsid w:val="0047599F"/>
    <w:rsid w:val="004825A2"/>
    <w:rsid w:val="0048385B"/>
    <w:rsid w:val="00485CDA"/>
    <w:rsid w:val="00491FC5"/>
    <w:rsid w:val="00492B6C"/>
    <w:rsid w:val="00493518"/>
    <w:rsid w:val="00493B66"/>
    <w:rsid w:val="0049739A"/>
    <w:rsid w:val="004A0EA1"/>
    <w:rsid w:val="004A5AF5"/>
    <w:rsid w:val="004A5BFB"/>
    <w:rsid w:val="004B2075"/>
    <w:rsid w:val="004B2765"/>
    <w:rsid w:val="004C538E"/>
    <w:rsid w:val="004D4642"/>
    <w:rsid w:val="004D5494"/>
    <w:rsid w:val="004E3059"/>
    <w:rsid w:val="004E4319"/>
    <w:rsid w:val="004E4CA2"/>
    <w:rsid w:val="004F30E6"/>
    <w:rsid w:val="004F7677"/>
    <w:rsid w:val="0052240D"/>
    <w:rsid w:val="0052275F"/>
    <w:rsid w:val="00530028"/>
    <w:rsid w:val="00530749"/>
    <w:rsid w:val="00542C34"/>
    <w:rsid w:val="005542AD"/>
    <w:rsid w:val="005627D0"/>
    <w:rsid w:val="0057542B"/>
    <w:rsid w:val="00583799"/>
    <w:rsid w:val="00591C5D"/>
    <w:rsid w:val="00593C17"/>
    <w:rsid w:val="00595EA2"/>
    <w:rsid w:val="005A041E"/>
    <w:rsid w:val="005A3458"/>
    <w:rsid w:val="005A40E9"/>
    <w:rsid w:val="005A7664"/>
    <w:rsid w:val="005B5DEF"/>
    <w:rsid w:val="005B69BA"/>
    <w:rsid w:val="005C2456"/>
    <w:rsid w:val="005C692B"/>
    <w:rsid w:val="005C6A9B"/>
    <w:rsid w:val="005D0484"/>
    <w:rsid w:val="005D146D"/>
    <w:rsid w:val="005D771E"/>
    <w:rsid w:val="005E06F9"/>
    <w:rsid w:val="005E75A0"/>
    <w:rsid w:val="005F0375"/>
    <w:rsid w:val="005F3833"/>
    <w:rsid w:val="005F5A22"/>
    <w:rsid w:val="005F79FB"/>
    <w:rsid w:val="00606D4D"/>
    <w:rsid w:val="00615464"/>
    <w:rsid w:val="0062303C"/>
    <w:rsid w:val="006231C2"/>
    <w:rsid w:val="006254FF"/>
    <w:rsid w:val="00632BD2"/>
    <w:rsid w:val="00641D87"/>
    <w:rsid w:val="00645216"/>
    <w:rsid w:val="00645F7F"/>
    <w:rsid w:val="00656081"/>
    <w:rsid w:val="00656E75"/>
    <w:rsid w:val="006656ED"/>
    <w:rsid w:val="006662E3"/>
    <w:rsid w:val="00670A86"/>
    <w:rsid w:val="006729F5"/>
    <w:rsid w:val="00674BB7"/>
    <w:rsid w:val="00675BFA"/>
    <w:rsid w:val="006776D5"/>
    <w:rsid w:val="006806CB"/>
    <w:rsid w:val="0068313F"/>
    <w:rsid w:val="00685033"/>
    <w:rsid w:val="00686C0E"/>
    <w:rsid w:val="006947DE"/>
    <w:rsid w:val="006A431B"/>
    <w:rsid w:val="006B528D"/>
    <w:rsid w:val="006C1E97"/>
    <w:rsid w:val="006C1F58"/>
    <w:rsid w:val="006D7C12"/>
    <w:rsid w:val="00720304"/>
    <w:rsid w:val="007242F7"/>
    <w:rsid w:val="00732EEF"/>
    <w:rsid w:val="007407D2"/>
    <w:rsid w:val="0074344E"/>
    <w:rsid w:val="0074372F"/>
    <w:rsid w:val="00752756"/>
    <w:rsid w:val="00762196"/>
    <w:rsid w:val="007634FE"/>
    <w:rsid w:val="00774B6A"/>
    <w:rsid w:val="00775BFA"/>
    <w:rsid w:val="00790FA5"/>
    <w:rsid w:val="00792B1F"/>
    <w:rsid w:val="00796C99"/>
    <w:rsid w:val="007C606C"/>
    <w:rsid w:val="007C6BE6"/>
    <w:rsid w:val="007D1A0B"/>
    <w:rsid w:val="007D20F4"/>
    <w:rsid w:val="007D24D2"/>
    <w:rsid w:val="007E2723"/>
    <w:rsid w:val="007F4CBC"/>
    <w:rsid w:val="00800328"/>
    <w:rsid w:val="00801F34"/>
    <w:rsid w:val="00803660"/>
    <w:rsid w:val="0080451A"/>
    <w:rsid w:val="008052CA"/>
    <w:rsid w:val="0080730F"/>
    <w:rsid w:val="008100CA"/>
    <w:rsid w:val="008221FD"/>
    <w:rsid w:val="008258E4"/>
    <w:rsid w:val="00827B4F"/>
    <w:rsid w:val="0083426E"/>
    <w:rsid w:val="00834463"/>
    <w:rsid w:val="008404A1"/>
    <w:rsid w:val="00841FDC"/>
    <w:rsid w:val="00844F96"/>
    <w:rsid w:val="00850538"/>
    <w:rsid w:val="00851723"/>
    <w:rsid w:val="00851DA0"/>
    <w:rsid w:val="0085393D"/>
    <w:rsid w:val="00854F9D"/>
    <w:rsid w:val="00856FCB"/>
    <w:rsid w:val="00870CC9"/>
    <w:rsid w:val="008713A0"/>
    <w:rsid w:val="008849F2"/>
    <w:rsid w:val="008904E3"/>
    <w:rsid w:val="00896778"/>
    <w:rsid w:val="008A01C4"/>
    <w:rsid w:val="008B2C93"/>
    <w:rsid w:val="008B5B15"/>
    <w:rsid w:val="008C6EAE"/>
    <w:rsid w:val="008E5779"/>
    <w:rsid w:val="008E6F31"/>
    <w:rsid w:val="00906D9A"/>
    <w:rsid w:val="0090748B"/>
    <w:rsid w:val="009132DF"/>
    <w:rsid w:val="00916E42"/>
    <w:rsid w:val="00920410"/>
    <w:rsid w:val="00925D14"/>
    <w:rsid w:val="009349C2"/>
    <w:rsid w:val="00934CE3"/>
    <w:rsid w:val="009374FC"/>
    <w:rsid w:val="00956A34"/>
    <w:rsid w:val="00965603"/>
    <w:rsid w:val="00966522"/>
    <w:rsid w:val="00966723"/>
    <w:rsid w:val="00973CBC"/>
    <w:rsid w:val="009816AF"/>
    <w:rsid w:val="009A5C7B"/>
    <w:rsid w:val="009B219F"/>
    <w:rsid w:val="009B6654"/>
    <w:rsid w:val="009B709D"/>
    <w:rsid w:val="009C18BE"/>
    <w:rsid w:val="009C3485"/>
    <w:rsid w:val="009D46D8"/>
    <w:rsid w:val="009D6B85"/>
    <w:rsid w:val="009E06AC"/>
    <w:rsid w:val="009E21FE"/>
    <w:rsid w:val="009F6607"/>
    <w:rsid w:val="00A123A6"/>
    <w:rsid w:val="00A16214"/>
    <w:rsid w:val="00A16474"/>
    <w:rsid w:val="00A20CDB"/>
    <w:rsid w:val="00A216E9"/>
    <w:rsid w:val="00A24370"/>
    <w:rsid w:val="00A24BB7"/>
    <w:rsid w:val="00A257F5"/>
    <w:rsid w:val="00A33EC7"/>
    <w:rsid w:val="00A34608"/>
    <w:rsid w:val="00A41B36"/>
    <w:rsid w:val="00A41D8A"/>
    <w:rsid w:val="00A572DB"/>
    <w:rsid w:val="00A57B60"/>
    <w:rsid w:val="00A618B6"/>
    <w:rsid w:val="00A70B75"/>
    <w:rsid w:val="00A75388"/>
    <w:rsid w:val="00A75BE1"/>
    <w:rsid w:val="00A80F39"/>
    <w:rsid w:val="00AA3C6B"/>
    <w:rsid w:val="00AA5B5E"/>
    <w:rsid w:val="00AB0F2B"/>
    <w:rsid w:val="00AB2C3A"/>
    <w:rsid w:val="00AC23EE"/>
    <w:rsid w:val="00AC5A77"/>
    <w:rsid w:val="00AD4587"/>
    <w:rsid w:val="00AE3848"/>
    <w:rsid w:val="00AF0CDB"/>
    <w:rsid w:val="00AF72CA"/>
    <w:rsid w:val="00B11624"/>
    <w:rsid w:val="00B15DB1"/>
    <w:rsid w:val="00B16182"/>
    <w:rsid w:val="00B25122"/>
    <w:rsid w:val="00B357B0"/>
    <w:rsid w:val="00B42139"/>
    <w:rsid w:val="00B51E7C"/>
    <w:rsid w:val="00B51FBB"/>
    <w:rsid w:val="00B624B8"/>
    <w:rsid w:val="00B66108"/>
    <w:rsid w:val="00B705C8"/>
    <w:rsid w:val="00B72168"/>
    <w:rsid w:val="00B75276"/>
    <w:rsid w:val="00B766D3"/>
    <w:rsid w:val="00B76B8E"/>
    <w:rsid w:val="00B94B5B"/>
    <w:rsid w:val="00BB16D3"/>
    <w:rsid w:val="00BB1B86"/>
    <w:rsid w:val="00BB2158"/>
    <w:rsid w:val="00BB2F01"/>
    <w:rsid w:val="00BB67A2"/>
    <w:rsid w:val="00BC07C8"/>
    <w:rsid w:val="00BC12C2"/>
    <w:rsid w:val="00BC3CB7"/>
    <w:rsid w:val="00BE1C46"/>
    <w:rsid w:val="00BE54CC"/>
    <w:rsid w:val="00BF43F0"/>
    <w:rsid w:val="00BF4E16"/>
    <w:rsid w:val="00BF53FB"/>
    <w:rsid w:val="00BF575D"/>
    <w:rsid w:val="00BF6B05"/>
    <w:rsid w:val="00BF7F8E"/>
    <w:rsid w:val="00C117B4"/>
    <w:rsid w:val="00C13346"/>
    <w:rsid w:val="00C14840"/>
    <w:rsid w:val="00C167D3"/>
    <w:rsid w:val="00C301E5"/>
    <w:rsid w:val="00C359F7"/>
    <w:rsid w:val="00C471C1"/>
    <w:rsid w:val="00C47F93"/>
    <w:rsid w:val="00C50B24"/>
    <w:rsid w:val="00C51943"/>
    <w:rsid w:val="00C51A6D"/>
    <w:rsid w:val="00C613A0"/>
    <w:rsid w:val="00C625B8"/>
    <w:rsid w:val="00C62FDA"/>
    <w:rsid w:val="00C63A63"/>
    <w:rsid w:val="00C65890"/>
    <w:rsid w:val="00C80432"/>
    <w:rsid w:val="00C810A3"/>
    <w:rsid w:val="00C900BC"/>
    <w:rsid w:val="00C9213E"/>
    <w:rsid w:val="00C95852"/>
    <w:rsid w:val="00CB2ABE"/>
    <w:rsid w:val="00CB5156"/>
    <w:rsid w:val="00CC338C"/>
    <w:rsid w:val="00CC4165"/>
    <w:rsid w:val="00CC7B89"/>
    <w:rsid w:val="00CD4173"/>
    <w:rsid w:val="00CE2073"/>
    <w:rsid w:val="00CF1020"/>
    <w:rsid w:val="00D00549"/>
    <w:rsid w:val="00D07329"/>
    <w:rsid w:val="00D11456"/>
    <w:rsid w:val="00D170B1"/>
    <w:rsid w:val="00D248F6"/>
    <w:rsid w:val="00D25B88"/>
    <w:rsid w:val="00D266B3"/>
    <w:rsid w:val="00D30286"/>
    <w:rsid w:val="00D33AD4"/>
    <w:rsid w:val="00D36226"/>
    <w:rsid w:val="00D454E7"/>
    <w:rsid w:val="00D45C06"/>
    <w:rsid w:val="00D50E89"/>
    <w:rsid w:val="00D53F10"/>
    <w:rsid w:val="00D54D82"/>
    <w:rsid w:val="00D56EFD"/>
    <w:rsid w:val="00D570BE"/>
    <w:rsid w:val="00D60852"/>
    <w:rsid w:val="00D64C48"/>
    <w:rsid w:val="00D86597"/>
    <w:rsid w:val="00D868D9"/>
    <w:rsid w:val="00D9057C"/>
    <w:rsid w:val="00D91A81"/>
    <w:rsid w:val="00D94F73"/>
    <w:rsid w:val="00D97D07"/>
    <w:rsid w:val="00DB059E"/>
    <w:rsid w:val="00DC4888"/>
    <w:rsid w:val="00DD3422"/>
    <w:rsid w:val="00DE3B51"/>
    <w:rsid w:val="00DE6A65"/>
    <w:rsid w:val="00DE7459"/>
    <w:rsid w:val="00DF5199"/>
    <w:rsid w:val="00E00CAC"/>
    <w:rsid w:val="00E05243"/>
    <w:rsid w:val="00E07C4A"/>
    <w:rsid w:val="00E07F69"/>
    <w:rsid w:val="00E14492"/>
    <w:rsid w:val="00E25E8B"/>
    <w:rsid w:val="00E27629"/>
    <w:rsid w:val="00E31DF8"/>
    <w:rsid w:val="00E512B4"/>
    <w:rsid w:val="00E55E99"/>
    <w:rsid w:val="00E61A41"/>
    <w:rsid w:val="00E64C9C"/>
    <w:rsid w:val="00E703BB"/>
    <w:rsid w:val="00E72C66"/>
    <w:rsid w:val="00E73E0B"/>
    <w:rsid w:val="00E74FC3"/>
    <w:rsid w:val="00E7513A"/>
    <w:rsid w:val="00E81C3D"/>
    <w:rsid w:val="00E82AF3"/>
    <w:rsid w:val="00E9567F"/>
    <w:rsid w:val="00EB0B23"/>
    <w:rsid w:val="00EB15B1"/>
    <w:rsid w:val="00EB3ED2"/>
    <w:rsid w:val="00EB49CA"/>
    <w:rsid w:val="00EC6A26"/>
    <w:rsid w:val="00ED2F06"/>
    <w:rsid w:val="00ED64DA"/>
    <w:rsid w:val="00ED6DB9"/>
    <w:rsid w:val="00EE0405"/>
    <w:rsid w:val="00EE098A"/>
    <w:rsid w:val="00EE263E"/>
    <w:rsid w:val="00EF4ED5"/>
    <w:rsid w:val="00F00979"/>
    <w:rsid w:val="00F00EA6"/>
    <w:rsid w:val="00F052FC"/>
    <w:rsid w:val="00F06D55"/>
    <w:rsid w:val="00F108BA"/>
    <w:rsid w:val="00F12208"/>
    <w:rsid w:val="00F132E8"/>
    <w:rsid w:val="00F13712"/>
    <w:rsid w:val="00F137C5"/>
    <w:rsid w:val="00F165B7"/>
    <w:rsid w:val="00F208A8"/>
    <w:rsid w:val="00F351A4"/>
    <w:rsid w:val="00F45AC6"/>
    <w:rsid w:val="00F467EB"/>
    <w:rsid w:val="00F60FD9"/>
    <w:rsid w:val="00F70374"/>
    <w:rsid w:val="00F710C0"/>
    <w:rsid w:val="00F728A3"/>
    <w:rsid w:val="00F80B33"/>
    <w:rsid w:val="00F87B04"/>
    <w:rsid w:val="00F91D8D"/>
    <w:rsid w:val="00F934F0"/>
    <w:rsid w:val="00F96498"/>
    <w:rsid w:val="00FA029E"/>
    <w:rsid w:val="00FA1272"/>
    <w:rsid w:val="00FA1487"/>
    <w:rsid w:val="00FA2242"/>
    <w:rsid w:val="00FB0EC1"/>
    <w:rsid w:val="00FB163B"/>
    <w:rsid w:val="00FB251D"/>
    <w:rsid w:val="00FB745C"/>
    <w:rsid w:val="00FB7F82"/>
    <w:rsid w:val="00FC274C"/>
    <w:rsid w:val="00FC2E85"/>
    <w:rsid w:val="00FC4EF6"/>
    <w:rsid w:val="00FC5C76"/>
    <w:rsid w:val="00FD5144"/>
    <w:rsid w:val="00FE01AD"/>
    <w:rsid w:val="00FE03BE"/>
    <w:rsid w:val="00FE1EE4"/>
    <w:rsid w:val="00FE299E"/>
    <w:rsid w:val="00FE3006"/>
    <w:rsid w:val="00FE368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91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FE03BE"/>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BF53FB"/>
    <w:rPr>
      <w:sz w:val="20"/>
      <w:szCs w:val="20"/>
    </w:rPr>
  </w:style>
  <w:style w:type="character" w:customStyle="1" w:styleId="FootnoteTextChar">
    <w:name w:val="Footnote Text Char"/>
    <w:basedOn w:val="DefaultParagraphFont"/>
    <w:link w:val="FootnoteText"/>
    <w:uiPriority w:val="99"/>
    <w:semiHidden/>
    <w:rsid w:val="00BF53FB"/>
    <w:rPr>
      <w:rFonts w:ascii="Calibri" w:hAnsi="Calibri" w:cs="Calibri"/>
      <w:sz w:val="20"/>
      <w:szCs w:val="20"/>
    </w:rPr>
  </w:style>
  <w:style w:type="character" w:styleId="FootnoteReference">
    <w:name w:val="footnote reference"/>
    <w:basedOn w:val="DefaultParagraphFont"/>
    <w:uiPriority w:val="99"/>
    <w:semiHidden/>
    <w:unhideWhenUsed/>
    <w:rsid w:val="00BF53FB"/>
    <w:rPr>
      <w:vertAlign w:val="superscript"/>
    </w:rPr>
  </w:style>
  <w:style w:type="table" w:styleId="TableGrid">
    <w:name w:val="Table Grid"/>
    <w:basedOn w:val="TableNormal"/>
    <w:uiPriority w:val="99"/>
    <w:rsid w:val="003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85CDA"/>
    <w:rPr>
      <w:rFonts w:ascii="Arial" w:hAnsi="Arial" w:cs="Arial"/>
      <w:b/>
      <w:bCs/>
      <w:sz w:val="24"/>
      <w:szCs w:val="28"/>
    </w:rPr>
  </w:style>
  <w:style w:type="character" w:customStyle="1" w:styleId="EPONormalChar">
    <w:name w:val="EPONormal Char"/>
    <w:basedOn w:val="DefaultParagraphFont"/>
    <w:link w:val="EPONormal"/>
    <w:rsid w:val="00485CDA"/>
    <w:rPr>
      <w:rFonts w:ascii="Arial" w:hAnsi="Arial" w:cs="Arial"/>
      <w:b/>
      <w:bCs/>
      <w:sz w:val="24"/>
      <w:szCs w:val="28"/>
    </w:rPr>
  </w:style>
  <w:style w:type="paragraph" w:customStyle="1" w:styleId="EPODocNormal">
    <w:name w:val="EPODocNormal"/>
    <w:basedOn w:val="EPONormal"/>
    <w:link w:val="EPODocNormalChar"/>
    <w:qFormat/>
    <w:locked/>
    <w:rsid w:val="00485CDA"/>
    <w:pPr>
      <w:spacing w:line="360" w:lineRule="auto"/>
      <w:ind w:left="1134"/>
    </w:pPr>
    <w:rPr>
      <w:b w:val="0"/>
      <w:bCs w:val="0"/>
      <w:sz w:val="28"/>
    </w:rPr>
  </w:style>
  <w:style w:type="character" w:customStyle="1" w:styleId="EPODocNormalChar">
    <w:name w:val="EPODocNormal Char"/>
    <w:basedOn w:val="DefaultParagraphFont"/>
    <w:link w:val="EPODocNormal"/>
    <w:rsid w:val="00485CDA"/>
    <w:rPr>
      <w:rFonts w:ascii="Arial" w:hAnsi="Arial" w:cs="Arial"/>
      <w:sz w:val="28"/>
      <w:szCs w:val="28"/>
    </w:rPr>
  </w:style>
  <w:style w:type="paragraph" w:customStyle="1" w:styleId="EPODocHeading1">
    <w:name w:val="EPODocHeading1"/>
    <w:basedOn w:val="EPONormal"/>
    <w:next w:val="EPODocNormal"/>
    <w:link w:val="EPODocHeading1Char"/>
    <w:qFormat/>
    <w:rsid w:val="00485CDA"/>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85CDA"/>
    <w:rPr>
      <w:rFonts w:ascii="Arial" w:hAnsi="Arial" w:cs="Arial"/>
      <w:b/>
      <w:caps/>
      <w:sz w:val="28"/>
      <w:szCs w:val="28"/>
    </w:rPr>
  </w:style>
  <w:style w:type="paragraph" w:customStyle="1" w:styleId="EPODocHeading2">
    <w:name w:val="EPODocHeading2"/>
    <w:basedOn w:val="EPONormal"/>
    <w:next w:val="EPODocNormal"/>
    <w:link w:val="EPODocHeading2Char"/>
    <w:qFormat/>
    <w:rsid w:val="00485CDA"/>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85CDA"/>
    <w:rPr>
      <w:rFonts w:ascii="Arial" w:hAnsi="Arial" w:cs="Arial"/>
      <w:b/>
      <w:caps/>
      <w:sz w:val="28"/>
      <w:szCs w:val="28"/>
    </w:rPr>
  </w:style>
  <w:style w:type="paragraph" w:customStyle="1" w:styleId="EPODocHeading3">
    <w:name w:val="EPODocHeading3"/>
    <w:basedOn w:val="EPONormal"/>
    <w:next w:val="EPODocNormal"/>
    <w:link w:val="EPODocHeading3Char"/>
    <w:qFormat/>
    <w:rsid w:val="00485CDA"/>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85CDA"/>
    <w:rPr>
      <w:rFonts w:ascii="Arial" w:hAnsi="Arial" w:cs="Arial"/>
      <w:b/>
      <w:sz w:val="28"/>
      <w:szCs w:val="28"/>
    </w:rPr>
  </w:style>
  <w:style w:type="paragraph" w:customStyle="1" w:styleId="EPODocHeading4">
    <w:name w:val="EPODocHeading4"/>
    <w:basedOn w:val="EPONormal"/>
    <w:next w:val="EPODocNormal"/>
    <w:link w:val="EPODocHeading4Char"/>
    <w:qFormat/>
    <w:rsid w:val="00485CDA"/>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85CDA"/>
    <w:rPr>
      <w:rFonts w:ascii="Arial" w:hAnsi="Arial" w:cs="Arial"/>
      <w:b/>
      <w:sz w:val="28"/>
      <w:szCs w:val="28"/>
    </w:rPr>
  </w:style>
  <w:style w:type="paragraph" w:customStyle="1" w:styleId="EPOBullet">
    <w:name w:val="EPOBullet"/>
    <w:basedOn w:val="EPONormal"/>
    <w:link w:val="EPOBulletChar"/>
    <w:qFormat/>
    <w:rsid w:val="00485CDA"/>
    <w:pPr>
      <w:numPr>
        <w:numId w:val="6"/>
      </w:numPr>
      <w:spacing w:line="360" w:lineRule="auto"/>
    </w:pPr>
    <w:rPr>
      <w:b w:val="0"/>
      <w:bCs w:val="0"/>
      <w:sz w:val="28"/>
    </w:rPr>
  </w:style>
  <w:style w:type="character" w:customStyle="1" w:styleId="EPOBulletChar">
    <w:name w:val="EPOBullet Char"/>
    <w:basedOn w:val="DefaultParagraphFont"/>
    <w:link w:val="EPOBullet"/>
    <w:rsid w:val="00485CDA"/>
    <w:rPr>
      <w:rFonts w:ascii="Arial" w:hAnsi="Arial" w:cs="Arial"/>
      <w:sz w:val="28"/>
      <w:szCs w:val="28"/>
    </w:rPr>
  </w:style>
  <w:style w:type="paragraph" w:customStyle="1" w:styleId="EPODocBullet">
    <w:name w:val="EPODocBullet"/>
    <w:basedOn w:val="EPONormal"/>
    <w:link w:val="EPODocBulletChar"/>
    <w:qFormat/>
    <w:rsid w:val="00485CDA"/>
    <w:pPr>
      <w:numPr>
        <w:numId w:val="7"/>
      </w:numPr>
      <w:spacing w:line="360" w:lineRule="auto"/>
    </w:pPr>
    <w:rPr>
      <w:b w:val="0"/>
      <w:bCs w:val="0"/>
      <w:sz w:val="28"/>
    </w:rPr>
  </w:style>
  <w:style w:type="character" w:customStyle="1" w:styleId="EPODocBulletChar">
    <w:name w:val="EPODocBullet Char"/>
    <w:basedOn w:val="DefaultParagraphFont"/>
    <w:link w:val="EPODocBullet"/>
    <w:rsid w:val="00485CDA"/>
    <w:rPr>
      <w:rFonts w:ascii="Arial" w:hAnsi="Arial" w:cs="Arial"/>
      <w:sz w:val="28"/>
      <w:szCs w:val="28"/>
    </w:rPr>
  </w:style>
  <w:style w:type="paragraph" w:customStyle="1" w:styleId="EPOList">
    <w:name w:val="EPOList"/>
    <w:basedOn w:val="EPONormal"/>
    <w:link w:val="EPOListChar"/>
    <w:qFormat/>
    <w:rsid w:val="00485CDA"/>
    <w:pPr>
      <w:numPr>
        <w:numId w:val="8"/>
      </w:numPr>
      <w:spacing w:line="360" w:lineRule="auto"/>
    </w:pPr>
    <w:rPr>
      <w:b w:val="0"/>
      <w:bCs w:val="0"/>
      <w:sz w:val="28"/>
    </w:rPr>
  </w:style>
  <w:style w:type="character" w:customStyle="1" w:styleId="EPOListChar">
    <w:name w:val="EPOList Char"/>
    <w:basedOn w:val="DefaultParagraphFont"/>
    <w:link w:val="EPOList"/>
    <w:rsid w:val="00485CDA"/>
    <w:rPr>
      <w:rFonts w:ascii="Arial" w:hAnsi="Arial" w:cs="Arial"/>
      <w:sz w:val="28"/>
      <w:szCs w:val="28"/>
    </w:rPr>
  </w:style>
  <w:style w:type="paragraph" w:customStyle="1" w:styleId="EPODocList">
    <w:name w:val="EPODocList"/>
    <w:basedOn w:val="EPONormal"/>
    <w:link w:val="EPODocListChar"/>
    <w:qFormat/>
    <w:rsid w:val="00485CDA"/>
    <w:pPr>
      <w:numPr>
        <w:numId w:val="9"/>
      </w:numPr>
      <w:spacing w:line="360" w:lineRule="auto"/>
    </w:pPr>
    <w:rPr>
      <w:b w:val="0"/>
      <w:bCs w:val="0"/>
      <w:sz w:val="28"/>
    </w:rPr>
  </w:style>
  <w:style w:type="character" w:customStyle="1" w:styleId="EPODocListChar">
    <w:name w:val="EPODocList Char"/>
    <w:basedOn w:val="DefaultParagraphFont"/>
    <w:link w:val="EPODocList"/>
    <w:rsid w:val="00485CDA"/>
    <w:rPr>
      <w:rFonts w:ascii="Arial" w:hAnsi="Arial" w:cs="Arial"/>
      <w:sz w:val="28"/>
      <w:szCs w:val="28"/>
    </w:rPr>
  </w:style>
  <w:style w:type="paragraph" w:styleId="Revision">
    <w:name w:val="Revision"/>
    <w:hidden/>
    <w:uiPriority w:val="99"/>
    <w:semiHidden/>
    <w:rsid w:val="000D564F"/>
    <w:pPr>
      <w:spacing w:after="0" w:line="240" w:lineRule="auto"/>
    </w:pPr>
    <w:rPr>
      <w:rFonts w:ascii="Calibri" w:hAnsi="Calibri" w:cs="Calibri"/>
    </w:rPr>
  </w:style>
  <w:style w:type="character" w:customStyle="1" w:styleId="apple-converted-space">
    <w:name w:val="apple-converted-space"/>
    <w:basedOn w:val="DefaultParagraphFont"/>
    <w:rsid w:val="00FE3684"/>
  </w:style>
  <w:style w:type="character" w:styleId="FollowedHyperlink">
    <w:name w:val="FollowedHyperlink"/>
    <w:basedOn w:val="DefaultParagraphFont"/>
    <w:uiPriority w:val="99"/>
    <w:semiHidden/>
    <w:unhideWhenUsed/>
    <w:rsid w:val="003004C7"/>
    <w:rPr>
      <w:color w:val="800080" w:themeColor="followedHyperlink"/>
      <w:u w:val="single"/>
    </w:rPr>
  </w:style>
  <w:style w:type="character" w:customStyle="1" w:styleId="baec5a81-e4d6-4674-97f3-e9220f0136c1">
    <w:name w:val="baec5a81-e4d6-4674-97f3-e9220f0136c1"/>
    <w:basedOn w:val="DefaultParagraphFont"/>
    <w:rsid w:val="00FC2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FE03BE"/>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BF53FB"/>
    <w:rPr>
      <w:sz w:val="20"/>
      <w:szCs w:val="20"/>
    </w:rPr>
  </w:style>
  <w:style w:type="character" w:customStyle="1" w:styleId="FootnoteTextChar">
    <w:name w:val="Footnote Text Char"/>
    <w:basedOn w:val="DefaultParagraphFont"/>
    <w:link w:val="FootnoteText"/>
    <w:uiPriority w:val="99"/>
    <w:semiHidden/>
    <w:rsid w:val="00BF53FB"/>
    <w:rPr>
      <w:rFonts w:ascii="Calibri" w:hAnsi="Calibri" w:cs="Calibri"/>
      <w:sz w:val="20"/>
      <w:szCs w:val="20"/>
    </w:rPr>
  </w:style>
  <w:style w:type="character" w:styleId="FootnoteReference">
    <w:name w:val="footnote reference"/>
    <w:basedOn w:val="DefaultParagraphFont"/>
    <w:uiPriority w:val="99"/>
    <w:semiHidden/>
    <w:unhideWhenUsed/>
    <w:rsid w:val="00BF53FB"/>
    <w:rPr>
      <w:vertAlign w:val="superscript"/>
    </w:rPr>
  </w:style>
  <w:style w:type="table" w:styleId="TableGrid">
    <w:name w:val="Table Grid"/>
    <w:basedOn w:val="TableNormal"/>
    <w:uiPriority w:val="99"/>
    <w:rsid w:val="003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85CDA"/>
    <w:rPr>
      <w:rFonts w:ascii="Arial" w:hAnsi="Arial" w:cs="Arial"/>
      <w:b/>
      <w:bCs/>
      <w:sz w:val="24"/>
      <w:szCs w:val="28"/>
    </w:rPr>
  </w:style>
  <w:style w:type="character" w:customStyle="1" w:styleId="EPONormalChar">
    <w:name w:val="EPONormal Char"/>
    <w:basedOn w:val="DefaultParagraphFont"/>
    <w:link w:val="EPONormal"/>
    <w:rsid w:val="00485CDA"/>
    <w:rPr>
      <w:rFonts w:ascii="Arial" w:hAnsi="Arial" w:cs="Arial"/>
      <w:b/>
      <w:bCs/>
      <w:sz w:val="24"/>
      <w:szCs w:val="28"/>
    </w:rPr>
  </w:style>
  <w:style w:type="paragraph" w:customStyle="1" w:styleId="EPODocNormal">
    <w:name w:val="EPODocNormal"/>
    <w:basedOn w:val="EPONormal"/>
    <w:link w:val="EPODocNormalChar"/>
    <w:qFormat/>
    <w:locked/>
    <w:rsid w:val="00485CDA"/>
    <w:pPr>
      <w:spacing w:line="360" w:lineRule="auto"/>
      <w:ind w:left="1134"/>
    </w:pPr>
    <w:rPr>
      <w:b w:val="0"/>
      <w:bCs w:val="0"/>
      <w:sz w:val="28"/>
    </w:rPr>
  </w:style>
  <w:style w:type="character" w:customStyle="1" w:styleId="EPODocNormalChar">
    <w:name w:val="EPODocNormal Char"/>
    <w:basedOn w:val="DefaultParagraphFont"/>
    <w:link w:val="EPODocNormal"/>
    <w:rsid w:val="00485CDA"/>
    <w:rPr>
      <w:rFonts w:ascii="Arial" w:hAnsi="Arial" w:cs="Arial"/>
      <w:sz w:val="28"/>
      <w:szCs w:val="28"/>
    </w:rPr>
  </w:style>
  <w:style w:type="paragraph" w:customStyle="1" w:styleId="EPODocHeading1">
    <w:name w:val="EPODocHeading1"/>
    <w:basedOn w:val="EPONormal"/>
    <w:next w:val="EPODocNormal"/>
    <w:link w:val="EPODocHeading1Char"/>
    <w:qFormat/>
    <w:rsid w:val="00485CDA"/>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85CDA"/>
    <w:rPr>
      <w:rFonts w:ascii="Arial" w:hAnsi="Arial" w:cs="Arial"/>
      <w:b/>
      <w:caps/>
      <w:sz w:val="28"/>
      <w:szCs w:val="28"/>
    </w:rPr>
  </w:style>
  <w:style w:type="paragraph" w:customStyle="1" w:styleId="EPODocHeading2">
    <w:name w:val="EPODocHeading2"/>
    <w:basedOn w:val="EPONormal"/>
    <w:next w:val="EPODocNormal"/>
    <w:link w:val="EPODocHeading2Char"/>
    <w:qFormat/>
    <w:rsid w:val="00485CDA"/>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85CDA"/>
    <w:rPr>
      <w:rFonts w:ascii="Arial" w:hAnsi="Arial" w:cs="Arial"/>
      <w:b/>
      <w:caps/>
      <w:sz w:val="28"/>
      <w:szCs w:val="28"/>
    </w:rPr>
  </w:style>
  <w:style w:type="paragraph" w:customStyle="1" w:styleId="EPODocHeading3">
    <w:name w:val="EPODocHeading3"/>
    <w:basedOn w:val="EPONormal"/>
    <w:next w:val="EPODocNormal"/>
    <w:link w:val="EPODocHeading3Char"/>
    <w:qFormat/>
    <w:rsid w:val="00485CDA"/>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85CDA"/>
    <w:rPr>
      <w:rFonts w:ascii="Arial" w:hAnsi="Arial" w:cs="Arial"/>
      <w:b/>
      <w:sz w:val="28"/>
      <w:szCs w:val="28"/>
    </w:rPr>
  </w:style>
  <w:style w:type="paragraph" w:customStyle="1" w:styleId="EPODocHeading4">
    <w:name w:val="EPODocHeading4"/>
    <w:basedOn w:val="EPONormal"/>
    <w:next w:val="EPODocNormal"/>
    <w:link w:val="EPODocHeading4Char"/>
    <w:qFormat/>
    <w:rsid w:val="00485CDA"/>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85CDA"/>
    <w:rPr>
      <w:rFonts w:ascii="Arial" w:hAnsi="Arial" w:cs="Arial"/>
      <w:b/>
      <w:sz w:val="28"/>
      <w:szCs w:val="28"/>
    </w:rPr>
  </w:style>
  <w:style w:type="paragraph" w:customStyle="1" w:styleId="EPOBullet">
    <w:name w:val="EPOBullet"/>
    <w:basedOn w:val="EPONormal"/>
    <w:link w:val="EPOBulletChar"/>
    <w:qFormat/>
    <w:rsid w:val="00485CDA"/>
    <w:pPr>
      <w:numPr>
        <w:numId w:val="6"/>
      </w:numPr>
      <w:spacing w:line="360" w:lineRule="auto"/>
    </w:pPr>
    <w:rPr>
      <w:b w:val="0"/>
      <w:bCs w:val="0"/>
      <w:sz w:val="28"/>
    </w:rPr>
  </w:style>
  <w:style w:type="character" w:customStyle="1" w:styleId="EPOBulletChar">
    <w:name w:val="EPOBullet Char"/>
    <w:basedOn w:val="DefaultParagraphFont"/>
    <w:link w:val="EPOBullet"/>
    <w:rsid w:val="00485CDA"/>
    <w:rPr>
      <w:rFonts w:ascii="Arial" w:hAnsi="Arial" w:cs="Arial"/>
      <w:sz w:val="28"/>
      <w:szCs w:val="28"/>
    </w:rPr>
  </w:style>
  <w:style w:type="paragraph" w:customStyle="1" w:styleId="EPODocBullet">
    <w:name w:val="EPODocBullet"/>
    <w:basedOn w:val="EPONormal"/>
    <w:link w:val="EPODocBulletChar"/>
    <w:qFormat/>
    <w:rsid w:val="00485CDA"/>
    <w:pPr>
      <w:numPr>
        <w:numId w:val="7"/>
      </w:numPr>
      <w:spacing w:line="360" w:lineRule="auto"/>
    </w:pPr>
    <w:rPr>
      <w:b w:val="0"/>
      <w:bCs w:val="0"/>
      <w:sz w:val="28"/>
    </w:rPr>
  </w:style>
  <w:style w:type="character" w:customStyle="1" w:styleId="EPODocBulletChar">
    <w:name w:val="EPODocBullet Char"/>
    <w:basedOn w:val="DefaultParagraphFont"/>
    <w:link w:val="EPODocBullet"/>
    <w:rsid w:val="00485CDA"/>
    <w:rPr>
      <w:rFonts w:ascii="Arial" w:hAnsi="Arial" w:cs="Arial"/>
      <w:sz w:val="28"/>
      <w:szCs w:val="28"/>
    </w:rPr>
  </w:style>
  <w:style w:type="paragraph" w:customStyle="1" w:styleId="EPOList">
    <w:name w:val="EPOList"/>
    <w:basedOn w:val="EPONormal"/>
    <w:link w:val="EPOListChar"/>
    <w:qFormat/>
    <w:rsid w:val="00485CDA"/>
    <w:pPr>
      <w:numPr>
        <w:numId w:val="8"/>
      </w:numPr>
      <w:spacing w:line="360" w:lineRule="auto"/>
    </w:pPr>
    <w:rPr>
      <w:b w:val="0"/>
      <w:bCs w:val="0"/>
      <w:sz w:val="28"/>
    </w:rPr>
  </w:style>
  <w:style w:type="character" w:customStyle="1" w:styleId="EPOListChar">
    <w:name w:val="EPOList Char"/>
    <w:basedOn w:val="DefaultParagraphFont"/>
    <w:link w:val="EPOList"/>
    <w:rsid w:val="00485CDA"/>
    <w:rPr>
      <w:rFonts w:ascii="Arial" w:hAnsi="Arial" w:cs="Arial"/>
      <w:sz w:val="28"/>
      <w:szCs w:val="28"/>
    </w:rPr>
  </w:style>
  <w:style w:type="paragraph" w:customStyle="1" w:styleId="EPODocList">
    <w:name w:val="EPODocList"/>
    <w:basedOn w:val="EPONormal"/>
    <w:link w:val="EPODocListChar"/>
    <w:qFormat/>
    <w:rsid w:val="00485CDA"/>
    <w:pPr>
      <w:numPr>
        <w:numId w:val="9"/>
      </w:numPr>
      <w:spacing w:line="360" w:lineRule="auto"/>
    </w:pPr>
    <w:rPr>
      <w:b w:val="0"/>
      <w:bCs w:val="0"/>
      <w:sz w:val="28"/>
    </w:rPr>
  </w:style>
  <w:style w:type="character" w:customStyle="1" w:styleId="EPODocListChar">
    <w:name w:val="EPODocList Char"/>
    <w:basedOn w:val="DefaultParagraphFont"/>
    <w:link w:val="EPODocList"/>
    <w:rsid w:val="00485CDA"/>
    <w:rPr>
      <w:rFonts w:ascii="Arial" w:hAnsi="Arial" w:cs="Arial"/>
      <w:sz w:val="28"/>
      <w:szCs w:val="28"/>
    </w:rPr>
  </w:style>
  <w:style w:type="paragraph" w:styleId="Revision">
    <w:name w:val="Revision"/>
    <w:hidden/>
    <w:uiPriority w:val="99"/>
    <w:semiHidden/>
    <w:rsid w:val="000D564F"/>
    <w:pPr>
      <w:spacing w:after="0" w:line="240" w:lineRule="auto"/>
    </w:pPr>
    <w:rPr>
      <w:rFonts w:ascii="Calibri" w:hAnsi="Calibri" w:cs="Calibri"/>
    </w:rPr>
  </w:style>
  <w:style w:type="character" w:customStyle="1" w:styleId="apple-converted-space">
    <w:name w:val="apple-converted-space"/>
    <w:basedOn w:val="DefaultParagraphFont"/>
    <w:rsid w:val="00FE3684"/>
  </w:style>
  <w:style w:type="character" w:styleId="FollowedHyperlink">
    <w:name w:val="FollowedHyperlink"/>
    <w:basedOn w:val="DefaultParagraphFont"/>
    <w:uiPriority w:val="99"/>
    <w:semiHidden/>
    <w:unhideWhenUsed/>
    <w:rsid w:val="003004C7"/>
    <w:rPr>
      <w:color w:val="800080" w:themeColor="followedHyperlink"/>
      <w:u w:val="single"/>
    </w:rPr>
  </w:style>
  <w:style w:type="character" w:customStyle="1" w:styleId="baec5a81-e4d6-4674-97f3-e9220f0136c1">
    <w:name w:val="baec5a81-e4d6-4674-97f3-e9220f0136c1"/>
    <w:basedOn w:val="DefaultParagraphFont"/>
    <w:rsid w:val="00FC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9106">
      <w:bodyDiv w:val="1"/>
      <w:marLeft w:val="0"/>
      <w:marRight w:val="0"/>
      <w:marTop w:val="0"/>
      <w:marBottom w:val="0"/>
      <w:divBdr>
        <w:top w:val="none" w:sz="0" w:space="0" w:color="auto"/>
        <w:left w:val="none" w:sz="0" w:space="0" w:color="auto"/>
        <w:bottom w:val="none" w:sz="0" w:space="0" w:color="auto"/>
        <w:right w:val="none" w:sz="0" w:space="0" w:color="auto"/>
      </w:divBdr>
    </w:div>
    <w:div w:id="407044833">
      <w:bodyDiv w:val="1"/>
      <w:marLeft w:val="0"/>
      <w:marRight w:val="0"/>
      <w:marTop w:val="0"/>
      <w:marBottom w:val="0"/>
      <w:divBdr>
        <w:top w:val="none" w:sz="0" w:space="0" w:color="auto"/>
        <w:left w:val="none" w:sz="0" w:space="0" w:color="auto"/>
        <w:bottom w:val="none" w:sz="0" w:space="0" w:color="auto"/>
        <w:right w:val="none" w:sz="0" w:space="0" w:color="auto"/>
      </w:divBdr>
    </w:div>
    <w:div w:id="525485120">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190293439">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764840183">
      <w:bodyDiv w:val="1"/>
      <w:marLeft w:val="0"/>
      <w:marRight w:val="0"/>
      <w:marTop w:val="0"/>
      <w:marBottom w:val="0"/>
      <w:divBdr>
        <w:top w:val="none" w:sz="0" w:space="0" w:color="auto"/>
        <w:left w:val="none" w:sz="0" w:space="0" w:color="auto"/>
        <w:bottom w:val="none" w:sz="0" w:space="0" w:color="auto"/>
        <w:right w:val="none" w:sz="0" w:space="0" w:color="auto"/>
      </w:divBdr>
    </w:div>
    <w:div w:id="21088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pn.nec.com/info-square/innovators/s_iijima/01.html" TargetMode="External"/><Relationship Id="rId18" Type="http://schemas.openxmlformats.org/officeDocument/2006/relationships/hyperlink" Target="http://www.epo.org/news-issues/press/european-inventor-award.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hellosports.com/inventions" TargetMode="External"/><Relationship Id="rId2" Type="http://schemas.openxmlformats.org/officeDocument/2006/relationships/customXml" Target="../customXml/item2.xml"/><Relationship Id="rId16" Type="http://schemas.openxmlformats.org/officeDocument/2006/relationships/hyperlink" Target="http://www.epo.org/news-issues/news/2014/20140602.html" TargetMode="External"/><Relationship Id="rId20" Type="http://schemas.openxmlformats.org/officeDocument/2006/relationships/hyperlink" Target="mailto:ruiko.okada@shepard-fox.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worldwide.espacenet.com/publicationDetails/biblio?DB=worldwide.espacenet.com&amp;II=0&amp;ND=3&amp;adjacent=true&amp;locale=en_EP&amp;FT=D&amp;date=20041006&amp;CC=EP&amp;NR=1464618A1&amp;KC=A1" TargetMode="External"/><Relationship Id="rId23" Type="http://schemas.openxmlformats.org/officeDocument/2006/relationships/theme" Target="theme/theme1.xml"/><Relationship Id="rId10" Type="http://schemas.openxmlformats.org/officeDocument/2006/relationships/hyperlink" Target="http://www.epo.org/" TargetMode="External"/><Relationship Id="rId19" Type="http://schemas.openxmlformats.org/officeDocument/2006/relationships/hyperlink" Target="http://www.epo.org/news-issues/press/european-inventor-award.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po.org/learning-events/european-inventor/finalists/2015/iijima.html"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9DDE-5C86-4635-AEC8-B5EE154966AF}">
  <ds:schemaRefs>
    <ds:schemaRef ds:uri="http://schemas.openxmlformats.org/officeDocument/2006/bibliography"/>
  </ds:schemaRefs>
</ds:datastoreItem>
</file>

<file path=customXml/itemProps2.xml><?xml version="1.0" encoding="utf-8"?>
<ds:datastoreItem xmlns:ds="http://schemas.openxmlformats.org/officeDocument/2006/customXml" ds:itemID="{37822D20-330A-4AED-84AC-CA108F2F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4822</Characters>
  <Application>Microsoft Office Word</Application>
  <DocSecurity>4</DocSecurity>
  <Lines>40</Lines>
  <Paragraphs>11</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echolot PR GmbH</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Kennedy Mary</cp:lastModifiedBy>
  <cp:revision>2</cp:revision>
  <cp:lastPrinted>2014-04-04T14:01:00Z</cp:lastPrinted>
  <dcterms:created xsi:type="dcterms:W3CDTF">2015-06-06T12:18:00Z</dcterms:created>
  <dcterms:modified xsi:type="dcterms:W3CDTF">2015-06-06T12:18:00Z</dcterms:modified>
</cp:coreProperties>
</file>